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E4DE" w14:textId="77777777" w:rsidR="00EA06C6" w:rsidRDefault="00466842" w:rsidP="00EA06C6">
      <w:pPr>
        <w:jc w:val="center"/>
        <w:rPr>
          <w:rFonts w:asciiTheme="minorHAnsi" w:hAnsiTheme="minorHAnsi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251505E" wp14:editId="4485054F">
            <wp:simplePos x="0" y="0"/>
            <wp:positionH relativeFrom="margin">
              <wp:align>center</wp:align>
            </wp:positionH>
            <wp:positionV relativeFrom="paragraph">
              <wp:posOffset>-589280</wp:posOffset>
            </wp:positionV>
            <wp:extent cx="7987030" cy="1600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0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7D74B" w14:textId="77777777" w:rsidR="00FB478A" w:rsidRDefault="00FB478A" w:rsidP="00EA06C6">
      <w:pPr>
        <w:jc w:val="center"/>
        <w:rPr>
          <w:rFonts w:asciiTheme="minorHAnsi" w:hAnsiTheme="minorHAnsi" w:cs="Arial"/>
          <w:b/>
          <w:bCs/>
        </w:rPr>
      </w:pPr>
    </w:p>
    <w:p w14:paraId="6A5B0606" w14:textId="77777777" w:rsidR="00FB478A" w:rsidRDefault="00FB478A" w:rsidP="00EA06C6">
      <w:pPr>
        <w:jc w:val="center"/>
        <w:rPr>
          <w:rFonts w:asciiTheme="minorHAnsi" w:hAnsiTheme="minorHAnsi" w:cs="Arial"/>
          <w:b/>
          <w:bCs/>
        </w:rPr>
      </w:pPr>
    </w:p>
    <w:p w14:paraId="410313B5" w14:textId="77777777" w:rsidR="00466842" w:rsidRDefault="00466842" w:rsidP="00EA06C6">
      <w:pPr>
        <w:jc w:val="center"/>
        <w:rPr>
          <w:rFonts w:asciiTheme="minorHAnsi" w:hAnsiTheme="minorHAnsi" w:cs="Arial"/>
          <w:b/>
          <w:bCs/>
        </w:rPr>
      </w:pPr>
    </w:p>
    <w:p w14:paraId="2E17E670" w14:textId="77777777" w:rsidR="00FB478A" w:rsidRDefault="00FB478A" w:rsidP="00EA06C6">
      <w:pPr>
        <w:jc w:val="center"/>
        <w:rPr>
          <w:rFonts w:asciiTheme="minorHAnsi" w:hAnsiTheme="minorHAnsi" w:cs="Arial"/>
          <w:b/>
          <w:bCs/>
        </w:rPr>
      </w:pPr>
    </w:p>
    <w:p w14:paraId="65F02ECD" w14:textId="77777777" w:rsidR="00110260" w:rsidRDefault="00110260" w:rsidP="00FB478A">
      <w:pPr>
        <w:rPr>
          <w:rFonts w:ascii="Arial" w:hAnsi="Arial" w:cs="Arial"/>
          <w:b/>
          <w:bCs/>
          <w:sz w:val="22"/>
          <w:szCs w:val="22"/>
        </w:rPr>
      </w:pPr>
    </w:p>
    <w:p w14:paraId="4A405FB0" w14:textId="3F1C106E" w:rsidR="00326300" w:rsidRPr="001C4505" w:rsidRDefault="00EA06C6" w:rsidP="005063C3">
      <w:pPr>
        <w:ind w:left="-709"/>
        <w:rPr>
          <w:rFonts w:ascii="Arial" w:hAnsi="Arial" w:cs="Arial"/>
          <w:b/>
          <w:bCs/>
          <w:sz w:val="28"/>
          <w:szCs w:val="28"/>
        </w:rPr>
      </w:pPr>
      <w:r w:rsidRPr="001C4505">
        <w:rPr>
          <w:rFonts w:ascii="Arial" w:hAnsi="Arial" w:cs="Arial"/>
          <w:b/>
          <w:bCs/>
          <w:sz w:val="28"/>
          <w:szCs w:val="28"/>
        </w:rPr>
        <w:t xml:space="preserve">APPLICATION FORM FOR </w:t>
      </w:r>
      <w:r w:rsidR="005A6A09" w:rsidRPr="001C4505">
        <w:rPr>
          <w:rFonts w:ascii="Arial" w:hAnsi="Arial" w:cs="Arial"/>
          <w:b/>
          <w:bCs/>
          <w:sz w:val="28"/>
          <w:szCs w:val="28"/>
        </w:rPr>
        <w:t xml:space="preserve">BANKSETA </w:t>
      </w:r>
      <w:r w:rsidR="00954878">
        <w:rPr>
          <w:rFonts w:ascii="Arial" w:hAnsi="Arial" w:cs="Arial"/>
          <w:b/>
          <w:bCs/>
          <w:sz w:val="28"/>
          <w:szCs w:val="28"/>
        </w:rPr>
        <w:t>202</w:t>
      </w:r>
      <w:r w:rsidR="005F2102">
        <w:rPr>
          <w:rFonts w:ascii="Arial" w:hAnsi="Arial" w:cs="Arial"/>
          <w:b/>
          <w:bCs/>
          <w:sz w:val="28"/>
          <w:szCs w:val="28"/>
        </w:rPr>
        <w:t>3</w:t>
      </w:r>
      <w:r w:rsidR="00A51CC5" w:rsidRPr="001C4505">
        <w:rPr>
          <w:rFonts w:ascii="Arial" w:hAnsi="Arial" w:cs="Arial"/>
          <w:b/>
          <w:bCs/>
          <w:sz w:val="28"/>
          <w:szCs w:val="28"/>
        </w:rPr>
        <w:t>/2</w:t>
      </w:r>
      <w:r w:rsidR="005F2102">
        <w:rPr>
          <w:rFonts w:ascii="Arial" w:hAnsi="Arial" w:cs="Arial"/>
          <w:b/>
          <w:bCs/>
          <w:sz w:val="28"/>
          <w:szCs w:val="28"/>
        </w:rPr>
        <w:t>4</w:t>
      </w:r>
      <w:r w:rsidR="00A51CC5" w:rsidRPr="001C4505">
        <w:rPr>
          <w:rFonts w:ascii="Arial" w:hAnsi="Arial" w:cs="Arial"/>
          <w:b/>
          <w:bCs/>
          <w:sz w:val="28"/>
          <w:szCs w:val="28"/>
        </w:rPr>
        <w:t xml:space="preserve"> </w:t>
      </w:r>
      <w:r w:rsidR="00C40C7D" w:rsidRPr="001C4505">
        <w:rPr>
          <w:rFonts w:ascii="Arial" w:hAnsi="Arial" w:cs="Arial"/>
          <w:b/>
          <w:bCs/>
          <w:sz w:val="28"/>
          <w:szCs w:val="28"/>
        </w:rPr>
        <w:t>SME</w:t>
      </w:r>
      <w:r w:rsidR="00F77020">
        <w:rPr>
          <w:rFonts w:ascii="Arial" w:hAnsi="Arial" w:cs="Arial"/>
          <w:b/>
          <w:bCs/>
          <w:sz w:val="28"/>
          <w:szCs w:val="28"/>
        </w:rPr>
        <w:t xml:space="preserve"> and CFI</w:t>
      </w:r>
      <w:r w:rsidRPr="001C4505">
        <w:rPr>
          <w:rFonts w:ascii="Arial" w:hAnsi="Arial" w:cs="Arial"/>
          <w:b/>
          <w:bCs/>
          <w:sz w:val="28"/>
          <w:szCs w:val="28"/>
        </w:rPr>
        <w:t xml:space="preserve"> GRANT FUNDING</w:t>
      </w:r>
      <w:r w:rsidR="00F77020">
        <w:rPr>
          <w:rFonts w:ascii="Arial" w:hAnsi="Arial" w:cs="Arial"/>
          <w:b/>
          <w:bCs/>
          <w:sz w:val="28"/>
          <w:szCs w:val="28"/>
        </w:rPr>
        <w:t xml:space="preserve"> WINDOW</w:t>
      </w:r>
      <w:r w:rsidRPr="001C4505">
        <w:rPr>
          <w:rFonts w:ascii="Arial" w:hAnsi="Arial" w:cs="Arial"/>
          <w:b/>
          <w:bCs/>
          <w:sz w:val="28"/>
          <w:szCs w:val="28"/>
        </w:rPr>
        <w:t>:</w:t>
      </w:r>
      <w:r w:rsidR="00E14EE6" w:rsidRPr="001C45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2A3CE63" w14:textId="77777777" w:rsidR="006F482C" w:rsidRDefault="006F482C" w:rsidP="005063C3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14:paraId="01317194" w14:textId="77777777" w:rsidR="006F482C" w:rsidRDefault="006F482C" w:rsidP="005063C3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14:paraId="60DEE46D" w14:textId="77777777" w:rsidR="00DB5FC5" w:rsidRPr="00110260" w:rsidRDefault="00DB5FC5" w:rsidP="00DB5F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1EE0323" w14:textId="77777777" w:rsidR="00DB5FC5" w:rsidRDefault="00DB5FC5" w:rsidP="00ED7620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 xml:space="preserve">I/ we acknowledge that this application </w:t>
      </w:r>
      <w:r w:rsidRPr="00110260">
        <w:rPr>
          <w:rFonts w:ascii="Arial" w:hAnsi="Arial" w:cs="Arial"/>
          <w:b/>
          <w:color w:val="000000"/>
          <w:sz w:val="22"/>
          <w:szCs w:val="22"/>
        </w:rPr>
        <w:t xml:space="preserve">will only be considered complete if the following criteria were met: </w:t>
      </w:r>
    </w:p>
    <w:p w14:paraId="02FB3D58" w14:textId="77777777" w:rsidR="00046C7E" w:rsidRDefault="00046C7E" w:rsidP="00ED7620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8052"/>
        <w:gridCol w:w="2013"/>
      </w:tblGrid>
      <w:tr w:rsidR="00DB5FC5" w:rsidRPr="00110260" w14:paraId="5B1FD5AF" w14:textId="77777777" w:rsidTr="007846C5">
        <w:trPr>
          <w:trHeight w:val="369"/>
        </w:trPr>
        <w:tc>
          <w:tcPr>
            <w:tcW w:w="8052" w:type="dxa"/>
            <w:shd w:val="clear" w:color="auto" w:fill="FFFFFF" w:themeFill="background1"/>
          </w:tcPr>
          <w:p w14:paraId="7B6D1475" w14:textId="77777777" w:rsidR="00DB5FC5" w:rsidRPr="00110260" w:rsidRDefault="00DB5FC5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2013" w:type="dxa"/>
            <w:shd w:val="clear" w:color="auto" w:fill="FFFFFF" w:themeFill="background1"/>
          </w:tcPr>
          <w:p w14:paraId="22B6D541" w14:textId="77777777" w:rsidR="00DB5FC5" w:rsidRPr="00110260" w:rsidRDefault="00DB5FC5" w:rsidP="00307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Check</w:t>
            </w:r>
          </w:p>
        </w:tc>
      </w:tr>
      <w:tr w:rsidR="00DB5FC5" w:rsidRPr="00110260" w14:paraId="553257DB" w14:textId="77777777" w:rsidTr="007846C5">
        <w:trPr>
          <w:trHeight w:val="128"/>
        </w:trPr>
        <w:tc>
          <w:tcPr>
            <w:tcW w:w="8052" w:type="dxa"/>
            <w:shd w:val="clear" w:color="auto" w:fill="7F7F7F" w:themeFill="text1" w:themeFillTint="80"/>
            <w:vAlign w:val="center"/>
          </w:tcPr>
          <w:p w14:paraId="6F5587D1" w14:textId="77777777" w:rsidR="00DB5FC5" w:rsidRPr="00ED7620" w:rsidRDefault="00DB5FC5" w:rsidP="003072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7F7F7F" w:themeFill="text1" w:themeFillTint="80"/>
            <w:vAlign w:val="center"/>
          </w:tcPr>
          <w:p w14:paraId="3F4856AF" w14:textId="77777777" w:rsidR="00DB5FC5" w:rsidRPr="00110260" w:rsidRDefault="00DB5FC5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4505" w:rsidRPr="00110260" w14:paraId="7DC4941B" w14:textId="77777777" w:rsidTr="00ED7620">
        <w:trPr>
          <w:trHeight w:val="537"/>
        </w:trPr>
        <w:tc>
          <w:tcPr>
            <w:tcW w:w="8052" w:type="dxa"/>
            <w:vAlign w:val="center"/>
          </w:tcPr>
          <w:p w14:paraId="07615610" w14:textId="2FE41105" w:rsidR="001C4505" w:rsidRPr="00ED7620" w:rsidRDefault="001C4505" w:rsidP="003D6D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Employer </w:t>
            </w:r>
            <w:r w:rsidRPr="001C4505">
              <w:rPr>
                <w:rFonts w:ascii="Arial" w:hAnsi="Arial" w:cs="Arial"/>
                <w:b/>
                <w:color w:val="000000"/>
                <w:sz w:val="22"/>
                <w:szCs w:val="22"/>
              </w:rPr>
              <w:t>WSP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has been submitted</w:t>
            </w:r>
            <w:r w:rsidR="0022015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77020">
              <w:rPr>
                <w:rFonts w:ascii="Arial" w:hAnsi="Arial" w:cs="Arial"/>
                <w:color w:val="000000"/>
                <w:sz w:val="22"/>
                <w:szCs w:val="22"/>
              </w:rPr>
              <w:t>and approved</w:t>
            </w:r>
            <w:r w:rsidR="0022015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20156" w:rsidRPr="00220156">
              <w:rPr>
                <w:rFonts w:ascii="Arial" w:hAnsi="Arial" w:cs="Arial"/>
                <w:i/>
                <w:color w:val="000000"/>
                <w:sz w:val="22"/>
                <w:szCs w:val="22"/>
              </w:rPr>
              <w:t>(Only Small employers are eligible ˂ 50 employees)</w:t>
            </w:r>
          </w:p>
        </w:tc>
        <w:tc>
          <w:tcPr>
            <w:tcW w:w="2013" w:type="dxa"/>
            <w:vAlign w:val="center"/>
          </w:tcPr>
          <w:p w14:paraId="3C2F4DB3" w14:textId="77777777" w:rsidR="001C4505" w:rsidRPr="00110260" w:rsidRDefault="001C4505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6C5" w:rsidRPr="00110260" w14:paraId="7CF088D3" w14:textId="77777777" w:rsidTr="007846C5">
        <w:trPr>
          <w:trHeight w:val="243"/>
        </w:trPr>
        <w:tc>
          <w:tcPr>
            <w:tcW w:w="8052" w:type="dxa"/>
            <w:shd w:val="clear" w:color="auto" w:fill="7F7F7F" w:themeFill="text1" w:themeFillTint="80"/>
            <w:vAlign w:val="center"/>
          </w:tcPr>
          <w:p w14:paraId="7972C5F8" w14:textId="77777777" w:rsidR="007846C5" w:rsidRPr="00ED7620" w:rsidRDefault="007846C5" w:rsidP="003D6D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7F7F7F" w:themeFill="text1" w:themeFillTint="80"/>
            <w:vAlign w:val="center"/>
          </w:tcPr>
          <w:p w14:paraId="4321A62B" w14:textId="77777777" w:rsidR="007846C5" w:rsidRPr="00110260" w:rsidRDefault="007846C5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FC5" w:rsidRPr="00110260" w14:paraId="66D8DDE3" w14:textId="77777777" w:rsidTr="00ED7620">
        <w:trPr>
          <w:trHeight w:val="537"/>
        </w:trPr>
        <w:tc>
          <w:tcPr>
            <w:tcW w:w="8052" w:type="dxa"/>
            <w:vAlign w:val="center"/>
          </w:tcPr>
          <w:p w14:paraId="32BDF240" w14:textId="77777777" w:rsidR="00DB5FC5" w:rsidRPr="00ED7620" w:rsidRDefault="00DB5FC5" w:rsidP="003D6D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7620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="003D6DBB">
              <w:rPr>
                <w:rFonts w:ascii="Arial" w:hAnsi="Arial" w:cs="Arial"/>
                <w:color w:val="000000"/>
                <w:sz w:val="22"/>
                <w:szCs w:val="22"/>
              </w:rPr>
              <w:t>employer</w:t>
            </w:r>
            <w:r w:rsidRPr="00ED762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7470B" w:rsidRPr="00ED7620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Project plan</w:t>
            </w:r>
            <w:r w:rsidR="003D6DBB">
              <w:rPr>
                <w:rFonts w:ascii="Arial" w:hAnsi="Arial" w:cs="Arial"/>
                <w:color w:val="000000"/>
                <w:sz w:val="22"/>
                <w:szCs w:val="22"/>
              </w:rPr>
              <w:t xml:space="preserve"> is</w:t>
            </w:r>
            <w:r w:rsidR="0077470B" w:rsidRPr="00ED7620">
              <w:rPr>
                <w:rFonts w:ascii="Arial" w:hAnsi="Arial" w:cs="Arial"/>
                <w:color w:val="000000"/>
                <w:sz w:val="22"/>
                <w:szCs w:val="22"/>
              </w:rPr>
              <w:t xml:space="preserve"> attached</w:t>
            </w:r>
            <w:r w:rsidRPr="00ED762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14:paraId="3C0354CC" w14:textId="77777777" w:rsidR="00DB5FC5" w:rsidRPr="00110260" w:rsidRDefault="00DB5FC5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FC5" w:rsidRPr="00110260" w14:paraId="6251427A" w14:textId="77777777" w:rsidTr="007846C5">
        <w:trPr>
          <w:trHeight w:val="259"/>
        </w:trPr>
        <w:tc>
          <w:tcPr>
            <w:tcW w:w="8052" w:type="dxa"/>
            <w:shd w:val="clear" w:color="auto" w:fill="7F7F7F" w:themeFill="text1" w:themeFillTint="80"/>
            <w:vAlign w:val="center"/>
          </w:tcPr>
          <w:p w14:paraId="28C54E1E" w14:textId="77777777" w:rsidR="00DB5FC5" w:rsidRPr="00ED7620" w:rsidRDefault="00DB5FC5" w:rsidP="003072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7F7F7F" w:themeFill="text1" w:themeFillTint="80"/>
            <w:vAlign w:val="center"/>
          </w:tcPr>
          <w:p w14:paraId="3452AA05" w14:textId="77777777" w:rsidR="00DB5FC5" w:rsidRPr="00110260" w:rsidRDefault="00DB5FC5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3C3" w:rsidRPr="00110260" w14:paraId="68AE01C0" w14:textId="77777777" w:rsidTr="00ED7620">
        <w:trPr>
          <w:trHeight w:val="475"/>
        </w:trPr>
        <w:tc>
          <w:tcPr>
            <w:tcW w:w="8052" w:type="dxa"/>
            <w:vAlign w:val="center"/>
          </w:tcPr>
          <w:p w14:paraId="62703928" w14:textId="77777777" w:rsidR="005063C3" w:rsidRPr="00ED7620" w:rsidRDefault="005063C3" w:rsidP="003D6D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5063C3">
              <w:rPr>
                <w:rFonts w:ascii="Arial" w:hAnsi="Arial" w:cs="Arial"/>
                <w:b/>
                <w:sz w:val="22"/>
                <w:szCs w:val="22"/>
              </w:rPr>
              <w:t xml:space="preserve">Quotation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from the </w:t>
            </w:r>
            <w:r w:rsidRPr="005063C3">
              <w:rPr>
                <w:rFonts w:ascii="Arial" w:hAnsi="Arial" w:cs="Arial"/>
                <w:b/>
                <w:sz w:val="22"/>
                <w:szCs w:val="22"/>
              </w:rPr>
              <w:t>training provider</w:t>
            </w:r>
            <w:r>
              <w:rPr>
                <w:rFonts w:ascii="Arial" w:hAnsi="Arial" w:cs="Arial"/>
                <w:sz w:val="22"/>
                <w:szCs w:val="22"/>
              </w:rPr>
              <w:t xml:space="preserve"> to reflect the </w:t>
            </w:r>
            <w:r w:rsidRPr="005063C3">
              <w:rPr>
                <w:rFonts w:ascii="Arial" w:hAnsi="Arial" w:cs="Arial"/>
                <w:b/>
                <w:sz w:val="22"/>
                <w:szCs w:val="22"/>
              </w:rPr>
              <w:t>actual cost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training is attached</w:t>
            </w:r>
          </w:p>
        </w:tc>
        <w:tc>
          <w:tcPr>
            <w:tcW w:w="2013" w:type="dxa"/>
            <w:vAlign w:val="center"/>
          </w:tcPr>
          <w:p w14:paraId="064D9085" w14:textId="77777777" w:rsidR="005063C3" w:rsidRPr="00110260" w:rsidRDefault="005063C3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3C3" w:rsidRPr="00110260" w14:paraId="534947E7" w14:textId="77777777" w:rsidTr="007846C5">
        <w:trPr>
          <w:trHeight w:val="106"/>
        </w:trPr>
        <w:tc>
          <w:tcPr>
            <w:tcW w:w="8052" w:type="dxa"/>
            <w:shd w:val="clear" w:color="auto" w:fill="7F7F7F" w:themeFill="text1" w:themeFillTint="80"/>
            <w:vAlign w:val="center"/>
          </w:tcPr>
          <w:p w14:paraId="76860EDE" w14:textId="77777777" w:rsidR="005063C3" w:rsidRPr="00ED7620" w:rsidRDefault="005063C3" w:rsidP="00C4011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7F7F7F" w:themeFill="text1" w:themeFillTint="80"/>
            <w:vAlign w:val="center"/>
          </w:tcPr>
          <w:p w14:paraId="0FF55EFA" w14:textId="77777777" w:rsidR="005063C3" w:rsidRPr="00110260" w:rsidRDefault="005063C3" w:rsidP="00C401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FC5" w:rsidRPr="00110260" w14:paraId="0A981661" w14:textId="77777777" w:rsidTr="00ED7620">
        <w:trPr>
          <w:trHeight w:val="475"/>
        </w:trPr>
        <w:tc>
          <w:tcPr>
            <w:tcW w:w="8052" w:type="dxa"/>
            <w:vAlign w:val="center"/>
          </w:tcPr>
          <w:p w14:paraId="3D5853C4" w14:textId="77777777" w:rsidR="00DB5FC5" w:rsidRPr="00ED7620" w:rsidRDefault="00ED7620" w:rsidP="00900F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7620">
              <w:rPr>
                <w:rFonts w:ascii="Arial" w:hAnsi="Arial" w:cs="Arial"/>
                <w:sz w:val="22"/>
                <w:szCs w:val="22"/>
              </w:rPr>
              <w:t xml:space="preserve">Proof of Training </w:t>
            </w:r>
            <w:r w:rsidRPr="00ED7620">
              <w:rPr>
                <w:rFonts w:ascii="Arial" w:hAnsi="Arial" w:cs="Arial"/>
                <w:b/>
                <w:sz w:val="22"/>
                <w:szCs w:val="22"/>
              </w:rPr>
              <w:t>Provider accreditation</w:t>
            </w:r>
            <w:r w:rsidRPr="00ED762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for the programme that are being applied for, </w:t>
            </w:r>
            <w:r w:rsidRPr="00ED7620">
              <w:rPr>
                <w:rFonts w:ascii="Arial" w:hAnsi="Arial" w:cs="Arial"/>
                <w:sz w:val="22"/>
                <w:szCs w:val="22"/>
              </w:rPr>
              <w:t>is attached</w:t>
            </w:r>
          </w:p>
        </w:tc>
        <w:tc>
          <w:tcPr>
            <w:tcW w:w="2013" w:type="dxa"/>
            <w:vAlign w:val="center"/>
          </w:tcPr>
          <w:p w14:paraId="009260CC" w14:textId="77777777" w:rsidR="00DB5FC5" w:rsidRPr="00110260" w:rsidRDefault="00DB5FC5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FC5" w:rsidRPr="00110260" w14:paraId="4F5ACA84" w14:textId="77777777" w:rsidTr="007846C5">
        <w:trPr>
          <w:trHeight w:val="236"/>
        </w:trPr>
        <w:tc>
          <w:tcPr>
            <w:tcW w:w="8052" w:type="dxa"/>
            <w:shd w:val="clear" w:color="auto" w:fill="7F7F7F" w:themeFill="text1" w:themeFillTint="80"/>
            <w:vAlign w:val="center"/>
          </w:tcPr>
          <w:p w14:paraId="079F376C" w14:textId="77777777" w:rsidR="00DB5FC5" w:rsidRPr="00ED7620" w:rsidRDefault="00DB5FC5" w:rsidP="003072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4664126"/>
          </w:p>
        </w:tc>
        <w:tc>
          <w:tcPr>
            <w:tcW w:w="2013" w:type="dxa"/>
            <w:shd w:val="clear" w:color="auto" w:fill="7F7F7F" w:themeFill="text1" w:themeFillTint="80"/>
            <w:vAlign w:val="center"/>
          </w:tcPr>
          <w:p w14:paraId="021DE159" w14:textId="77777777" w:rsidR="00DB5FC5" w:rsidRPr="00110260" w:rsidRDefault="00DB5FC5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77470B" w:rsidRPr="00110260" w14:paraId="4594600B" w14:textId="77777777" w:rsidTr="00ED7620">
        <w:trPr>
          <w:trHeight w:val="537"/>
        </w:trPr>
        <w:tc>
          <w:tcPr>
            <w:tcW w:w="8052" w:type="dxa"/>
            <w:vAlign w:val="center"/>
          </w:tcPr>
          <w:p w14:paraId="69180E78" w14:textId="77777777" w:rsidR="0077470B" w:rsidRPr="00ED7620" w:rsidRDefault="00D36414" w:rsidP="00900F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6414">
              <w:rPr>
                <w:rFonts w:ascii="Arial" w:hAnsi="Arial" w:cs="Arial"/>
                <w:b/>
                <w:color w:val="000000"/>
                <w:sz w:val="22"/>
                <w:szCs w:val="22"/>
              </w:rPr>
              <w:t>Business case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has been completed</w:t>
            </w:r>
          </w:p>
        </w:tc>
        <w:tc>
          <w:tcPr>
            <w:tcW w:w="2013" w:type="dxa"/>
            <w:vAlign w:val="center"/>
          </w:tcPr>
          <w:p w14:paraId="5AF008F4" w14:textId="77777777" w:rsidR="0077470B" w:rsidRPr="00110260" w:rsidRDefault="0077470B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70B" w:rsidRPr="00110260" w14:paraId="26D8A4B4" w14:textId="77777777" w:rsidTr="007846C5">
        <w:trPr>
          <w:trHeight w:val="236"/>
        </w:trPr>
        <w:tc>
          <w:tcPr>
            <w:tcW w:w="8052" w:type="dxa"/>
            <w:shd w:val="clear" w:color="auto" w:fill="7F7F7F" w:themeFill="text1" w:themeFillTint="80"/>
            <w:vAlign w:val="center"/>
          </w:tcPr>
          <w:p w14:paraId="683552F2" w14:textId="77777777" w:rsidR="0077470B" w:rsidRPr="00ED7620" w:rsidRDefault="0077470B" w:rsidP="00ED76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7F7F7F" w:themeFill="text1" w:themeFillTint="80"/>
            <w:vAlign w:val="center"/>
          </w:tcPr>
          <w:p w14:paraId="60BBFCA8" w14:textId="77777777" w:rsidR="0077470B" w:rsidRPr="00110260" w:rsidRDefault="0077470B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45FB" w:rsidRPr="00110260" w14:paraId="5DE5E236" w14:textId="77777777" w:rsidTr="001745FB">
        <w:trPr>
          <w:trHeight w:val="720"/>
        </w:trPr>
        <w:tc>
          <w:tcPr>
            <w:tcW w:w="8052" w:type="dxa"/>
            <w:shd w:val="clear" w:color="auto" w:fill="auto"/>
            <w:vAlign w:val="center"/>
          </w:tcPr>
          <w:p w14:paraId="603367E7" w14:textId="77777777" w:rsidR="001745FB" w:rsidRPr="00ED7620" w:rsidRDefault="001745FB" w:rsidP="00ED76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Completed </w:t>
            </w:r>
            <w:r w:rsidRPr="00046C7E">
              <w:rPr>
                <w:rFonts w:ascii="Arial" w:hAnsi="Arial" w:cs="Arial"/>
                <w:b/>
                <w:sz w:val="22"/>
                <w:szCs w:val="22"/>
              </w:rPr>
              <w:t>learner details</w:t>
            </w:r>
            <w:r>
              <w:rPr>
                <w:rFonts w:ascii="Arial" w:hAnsi="Arial" w:cs="Arial"/>
                <w:sz w:val="22"/>
                <w:szCs w:val="22"/>
              </w:rPr>
              <w:t xml:space="preserve"> template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F25F2F1" w14:textId="77777777" w:rsidR="001745FB" w:rsidRPr="00110260" w:rsidRDefault="001745FB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156" w:rsidRPr="00110260" w14:paraId="5D7434C8" w14:textId="77777777" w:rsidTr="00954878">
        <w:trPr>
          <w:trHeight w:val="270"/>
        </w:trPr>
        <w:tc>
          <w:tcPr>
            <w:tcW w:w="8052" w:type="dxa"/>
            <w:shd w:val="clear" w:color="auto" w:fill="808080" w:themeFill="background1" w:themeFillShade="80"/>
            <w:vAlign w:val="center"/>
          </w:tcPr>
          <w:p w14:paraId="57242994" w14:textId="77777777" w:rsidR="00220156" w:rsidRDefault="00220156" w:rsidP="00ED76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808080" w:themeFill="background1" w:themeFillShade="80"/>
            <w:vAlign w:val="center"/>
          </w:tcPr>
          <w:p w14:paraId="215BE530" w14:textId="77777777" w:rsidR="00220156" w:rsidRPr="00110260" w:rsidRDefault="00220156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156" w:rsidRPr="00110260" w14:paraId="313F8CB6" w14:textId="77777777" w:rsidTr="001745FB">
        <w:trPr>
          <w:trHeight w:val="720"/>
        </w:trPr>
        <w:tc>
          <w:tcPr>
            <w:tcW w:w="8052" w:type="dxa"/>
            <w:shd w:val="clear" w:color="auto" w:fill="auto"/>
            <w:vAlign w:val="center"/>
          </w:tcPr>
          <w:p w14:paraId="4E19CE66" w14:textId="77777777" w:rsidR="00220156" w:rsidRDefault="00220156" w:rsidP="00ED76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Only short programme (course duration 6 months or less)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F0FEE8E" w14:textId="77777777" w:rsidR="00220156" w:rsidRPr="00110260" w:rsidRDefault="00220156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156" w:rsidRPr="00110260" w14:paraId="0DEE8BE3" w14:textId="77777777" w:rsidTr="00954878">
        <w:trPr>
          <w:trHeight w:val="243"/>
        </w:trPr>
        <w:tc>
          <w:tcPr>
            <w:tcW w:w="8052" w:type="dxa"/>
            <w:shd w:val="clear" w:color="auto" w:fill="808080" w:themeFill="background1" w:themeFillShade="80"/>
            <w:vAlign w:val="center"/>
          </w:tcPr>
          <w:p w14:paraId="6E05F4C3" w14:textId="77777777" w:rsidR="00220156" w:rsidRDefault="00220156" w:rsidP="00ED76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808080" w:themeFill="background1" w:themeFillShade="80"/>
            <w:vAlign w:val="center"/>
          </w:tcPr>
          <w:p w14:paraId="758BC417" w14:textId="77777777" w:rsidR="00220156" w:rsidRPr="00110260" w:rsidRDefault="00220156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156" w:rsidRPr="00110260" w14:paraId="61FA1619" w14:textId="77777777" w:rsidTr="001745FB">
        <w:trPr>
          <w:trHeight w:val="720"/>
        </w:trPr>
        <w:tc>
          <w:tcPr>
            <w:tcW w:w="8052" w:type="dxa"/>
            <w:shd w:val="clear" w:color="auto" w:fill="auto"/>
            <w:vAlign w:val="center"/>
          </w:tcPr>
          <w:p w14:paraId="13793BBD" w14:textId="4DAFE281" w:rsidR="00220156" w:rsidRDefault="00220156" w:rsidP="00ED76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</w:t>
            </w:r>
            <w:r w:rsidR="00F77020">
              <w:rPr>
                <w:rFonts w:ascii="Arial" w:hAnsi="Arial" w:cs="Arial"/>
                <w:sz w:val="22"/>
                <w:szCs w:val="22"/>
              </w:rPr>
              <w:t>/CFI</w:t>
            </w:r>
            <w:r>
              <w:rPr>
                <w:rFonts w:ascii="Arial" w:hAnsi="Arial" w:cs="Arial"/>
                <w:sz w:val="22"/>
                <w:szCs w:val="22"/>
              </w:rPr>
              <w:t xml:space="preserve"> registration document attached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CF584F2" w14:textId="77777777" w:rsidR="00220156" w:rsidRPr="00110260" w:rsidRDefault="00220156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2EA349" w14:textId="77777777" w:rsidR="007D42F9" w:rsidRDefault="007D42F9" w:rsidP="007D42F9">
      <w:pPr>
        <w:rPr>
          <w:rFonts w:ascii="Arial" w:hAnsi="Arial" w:cs="Arial"/>
          <w:b/>
          <w:color w:val="000000"/>
          <w:sz w:val="22"/>
          <w:szCs w:val="22"/>
        </w:rPr>
      </w:pPr>
    </w:p>
    <w:p w14:paraId="623AF811" w14:textId="77777777" w:rsidR="005E5384" w:rsidRDefault="005E538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B4B8822" w14:textId="77777777" w:rsidR="00EF2845" w:rsidRPr="007846C5" w:rsidRDefault="00046C7E" w:rsidP="00ED7620">
      <w:pPr>
        <w:ind w:left="-709"/>
        <w:rPr>
          <w:rFonts w:ascii="Arial" w:hAnsi="Arial" w:cs="Arial"/>
          <w:b/>
          <w:bCs/>
          <w:sz w:val="28"/>
          <w:szCs w:val="28"/>
        </w:rPr>
      </w:pPr>
      <w:r w:rsidRPr="007846C5">
        <w:rPr>
          <w:rFonts w:ascii="Arial" w:hAnsi="Arial" w:cs="Arial"/>
          <w:b/>
          <w:bCs/>
          <w:sz w:val="28"/>
          <w:szCs w:val="28"/>
        </w:rPr>
        <w:lastRenderedPageBreak/>
        <w:t xml:space="preserve">Company </w:t>
      </w:r>
      <w:r w:rsidR="00B530B8" w:rsidRPr="007846C5">
        <w:rPr>
          <w:rFonts w:ascii="Arial" w:hAnsi="Arial" w:cs="Arial"/>
          <w:b/>
          <w:bCs/>
          <w:sz w:val="28"/>
          <w:szCs w:val="28"/>
        </w:rPr>
        <w:t>C</w:t>
      </w:r>
      <w:r w:rsidR="00EF2845" w:rsidRPr="007846C5">
        <w:rPr>
          <w:rFonts w:ascii="Arial" w:hAnsi="Arial" w:cs="Arial"/>
          <w:b/>
          <w:bCs/>
          <w:sz w:val="28"/>
          <w:szCs w:val="28"/>
        </w:rPr>
        <w:t>ontact Details</w:t>
      </w:r>
      <w:r w:rsidR="00EF2845" w:rsidRPr="007846C5"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6266"/>
      </w:tblGrid>
      <w:tr w:rsidR="00EF2845" w:rsidRPr="00110260" w14:paraId="59FB5EC7" w14:textId="77777777" w:rsidTr="00ED7620">
        <w:trPr>
          <w:trHeight w:val="565"/>
        </w:trPr>
        <w:tc>
          <w:tcPr>
            <w:tcW w:w="3799" w:type="dxa"/>
            <w:shd w:val="clear" w:color="auto" w:fill="BBB0A6"/>
          </w:tcPr>
          <w:p w14:paraId="6BB23FAA" w14:textId="77777777" w:rsidR="00EF2845" w:rsidRPr="00110260" w:rsidRDefault="003D6DBB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  <w:p w14:paraId="30414941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66" w:type="dxa"/>
          </w:tcPr>
          <w:p w14:paraId="53A41D0D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A09" w:rsidRPr="00110260" w14:paraId="4E48F05A" w14:textId="77777777" w:rsidTr="00ED7620">
        <w:trPr>
          <w:trHeight w:val="559"/>
        </w:trPr>
        <w:tc>
          <w:tcPr>
            <w:tcW w:w="3799" w:type="dxa"/>
            <w:shd w:val="clear" w:color="auto" w:fill="BBB0A6"/>
          </w:tcPr>
          <w:p w14:paraId="1B6FD714" w14:textId="77777777" w:rsidR="005A6A09" w:rsidRPr="00110260" w:rsidRDefault="00EA06C6" w:rsidP="00620F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 xml:space="preserve">BANKSETA Registered Levy </w:t>
            </w:r>
            <w:r w:rsidR="00620F15" w:rsidRPr="00110260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6266" w:type="dxa"/>
          </w:tcPr>
          <w:p w14:paraId="2C9AEB7D" w14:textId="77777777" w:rsidR="005A6A09" w:rsidRPr="00110260" w:rsidRDefault="005A6A09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4505" w:rsidRPr="00110260" w14:paraId="01ABB64F" w14:textId="77777777" w:rsidTr="00ED7620">
        <w:trPr>
          <w:trHeight w:val="559"/>
        </w:trPr>
        <w:tc>
          <w:tcPr>
            <w:tcW w:w="3799" w:type="dxa"/>
            <w:shd w:val="clear" w:color="auto" w:fill="BBB0A6"/>
          </w:tcPr>
          <w:p w14:paraId="5F3993A5" w14:textId="77777777" w:rsidR="001C4505" w:rsidRPr="00110260" w:rsidRDefault="001C4505" w:rsidP="00620F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employees recorded on WSP</w:t>
            </w:r>
          </w:p>
        </w:tc>
        <w:tc>
          <w:tcPr>
            <w:tcW w:w="6266" w:type="dxa"/>
          </w:tcPr>
          <w:p w14:paraId="3EE210CF" w14:textId="77777777" w:rsidR="001C4505" w:rsidRPr="00110260" w:rsidRDefault="001C450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06C6" w:rsidRPr="00110260" w14:paraId="7C6FF177" w14:textId="77777777" w:rsidTr="00ED7620">
        <w:trPr>
          <w:trHeight w:val="992"/>
        </w:trPr>
        <w:tc>
          <w:tcPr>
            <w:tcW w:w="3799" w:type="dxa"/>
            <w:shd w:val="clear" w:color="auto" w:fill="BBB0A6"/>
          </w:tcPr>
          <w:p w14:paraId="337DB7C3" w14:textId="77777777" w:rsidR="00EA06C6" w:rsidRPr="00110260" w:rsidRDefault="00EA06C6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Physical Address</w:t>
            </w:r>
          </w:p>
        </w:tc>
        <w:tc>
          <w:tcPr>
            <w:tcW w:w="6266" w:type="dxa"/>
          </w:tcPr>
          <w:p w14:paraId="78FF7D1E" w14:textId="77777777" w:rsidR="00EA06C6" w:rsidRPr="00110260" w:rsidRDefault="00EA06C6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110260" w14:paraId="6925B4CF" w14:textId="77777777" w:rsidTr="00ED7620">
        <w:trPr>
          <w:trHeight w:val="1120"/>
        </w:trPr>
        <w:tc>
          <w:tcPr>
            <w:tcW w:w="3799" w:type="dxa"/>
            <w:shd w:val="clear" w:color="auto" w:fill="BBB0A6"/>
          </w:tcPr>
          <w:p w14:paraId="6D8F4EF3" w14:textId="77777777" w:rsidR="00EF2845" w:rsidRPr="00110260" w:rsidRDefault="00EA06C6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Postal Address</w:t>
            </w:r>
          </w:p>
          <w:p w14:paraId="2DD4AFB2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66" w:type="dxa"/>
          </w:tcPr>
          <w:p w14:paraId="53651D66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110260" w14:paraId="1C22E491" w14:textId="77777777" w:rsidTr="00ED7620">
        <w:trPr>
          <w:trHeight w:val="693"/>
        </w:trPr>
        <w:tc>
          <w:tcPr>
            <w:tcW w:w="3799" w:type="dxa"/>
            <w:shd w:val="clear" w:color="auto" w:fill="BBB0A6"/>
          </w:tcPr>
          <w:p w14:paraId="66965279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Contact person</w:t>
            </w:r>
            <w:r w:rsidR="00ED7620">
              <w:rPr>
                <w:rFonts w:ascii="Arial" w:hAnsi="Arial" w:cs="Arial"/>
                <w:b/>
                <w:sz w:val="22"/>
                <w:szCs w:val="22"/>
              </w:rPr>
              <w:t xml:space="preserve"> for this program</w:t>
            </w:r>
            <w:r w:rsidR="00E61A51" w:rsidRPr="0011026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FE6CDAA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66" w:type="dxa"/>
          </w:tcPr>
          <w:p w14:paraId="446CC734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110260" w14:paraId="5CFCDA1E" w14:textId="77777777" w:rsidTr="00ED7620">
        <w:trPr>
          <w:trHeight w:val="1274"/>
        </w:trPr>
        <w:tc>
          <w:tcPr>
            <w:tcW w:w="3799" w:type="dxa"/>
            <w:shd w:val="clear" w:color="auto" w:fill="BBB0A6"/>
          </w:tcPr>
          <w:p w14:paraId="01A75DE1" w14:textId="77777777" w:rsidR="00EA06C6" w:rsidRPr="00110260" w:rsidRDefault="005A29E2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Telephone:</w:t>
            </w:r>
            <w:r w:rsidR="00EA06C6" w:rsidRPr="0011026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</w:t>
            </w:r>
          </w:p>
          <w:p w14:paraId="0CC933FE" w14:textId="77777777" w:rsidR="00EA06C6" w:rsidRPr="00110260" w:rsidRDefault="00EA06C6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DC540B" w14:textId="77777777" w:rsidR="00EA06C6" w:rsidRPr="00110260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>Landline</w:t>
            </w:r>
            <w:r w:rsidR="00EA06C6" w:rsidRPr="0011026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  <w:p w14:paraId="2890F4E4" w14:textId="77777777" w:rsidR="00EA06C6" w:rsidRPr="00110260" w:rsidRDefault="00EA06C6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C0F8437" w14:textId="77777777" w:rsidR="00EF2845" w:rsidRPr="00110260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>Cell</w:t>
            </w:r>
          </w:p>
          <w:p w14:paraId="5A5008B5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66" w:type="dxa"/>
          </w:tcPr>
          <w:p w14:paraId="4B6AFE4A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br/>
            </w:r>
          </w:p>
          <w:p w14:paraId="62AA445B" w14:textId="77777777" w:rsidR="00EF2845" w:rsidRPr="00110260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0D5158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EF6613A" w14:textId="77777777" w:rsidR="00EF2845" w:rsidRPr="00110260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110260" w14:paraId="536EB196" w14:textId="77777777" w:rsidTr="00ED7620">
        <w:trPr>
          <w:trHeight w:val="505"/>
        </w:trPr>
        <w:tc>
          <w:tcPr>
            <w:tcW w:w="3799" w:type="dxa"/>
            <w:shd w:val="clear" w:color="auto" w:fill="BBB0A6"/>
          </w:tcPr>
          <w:p w14:paraId="6B4887E3" w14:textId="77777777" w:rsidR="00EF2845" w:rsidRPr="00110260" w:rsidDel="00575EBC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del w:id="1" w:author="Christine Fritz" w:date="2020-10-16T11:48:00Z"/>
                <w:rFonts w:ascii="Arial" w:hAnsi="Arial" w:cs="Arial"/>
                <w:b/>
                <w:sz w:val="22"/>
                <w:szCs w:val="22"/>
              </w:rPr>
            </w:pPr>
            <w:del w:id="2" w:author="Christine Fritz" w:date="2020-10-16T11:48:00Z">
              <w:r w:rsidRPr="00110260" w:rsidDel="00575EBC">
                <w:rPr>
                  <w:rFonts w:ascii="Arial" w:hAnsi="Arial" w:cs="Arial"/>
                  <w:b/>
                  <w:sz w:val="22"/>
                  <w:szCs w:val="22"/>
                </w:rPr>
                <w:delText>Fax number</w:delText>
              </w:r>
              <w:r w:rsidR="00E61A51" w:rsidRPr="00110260" w:rsidDel="00575EBC">
                <w:rPr>
                  <w:rFonts w:ascii="Arial" w:hAnsi="Arial" w:cs="Arial"/>
                  <w:b/>
                  <w:sz w:val="22"/>
                  <w:szCs w:val="22"/>
                </w:rPr>
                <w:delText xml:space="preserve">: </w:delText>
              </w:r>
            </w:del>
          </w:p>
          <w:p w14:paraId="58920B3F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66" w:type="dxa"/>
          </w:tcPr>
          <w:p w14:paraId="75C64C6C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110260" w14:paraId="0F78D751" w14:textId="77777777" w:rsidTr="00ED7620">
        <w:trPr>
          <w:trHeight w:val="557"/>
        </w:trPr>
        <w:tc>
          <w:tcPr>
            <w:tcW w:w="3799" w:type="dxa"/>
            <w:shd w:val="clear" w:color="auto" w:fill="BBB0A6"/>
          </w:tcPr>
          <w:p w14:paraId="589FA620" w14:textId="77777777" w:rsidR="00EF2845" w:rsidRPr="00110260" w:rsidRDefault="008E3DD8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EF2845" w:rsidRPr="00110260">
              <w:rPr>
                <w:rFonts w:ascii="Arial" w:hAnsi="Arial" w:cs="Arial"/>
                <w:b/>
                <w:sz w:val="22"/>
                <w:szCs w:val="22"/>
              </w:rPr>
              <w:t>-mail address</w:t>
            </w:r>
            <w:r w:rsidR="00E61A51" w:rsidRPr="0011026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F2845" w:rsidRPr="001102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FB50345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66" w:type="dxa"/>
          </w:tcPr>
          <w:p w14:paraId="5E4B729D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E8EF95" w14:textId="77777777" w:rsidR="00647BA2" w:rsidRPr="00110260" w:rsidRDefault="00647BA2" w:rsidP="00EF284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83BE099" w14:textId="77777777" w:rsidR="00EF2845" w:rsidRPr="00110260" w:rsidRDefault="00EF2845" w:rsidP="00ED7620">
      <w:pPr>
        <w:ind w:left="-709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t>Pro</w:t>
      </w:r>
      <w:r w:rsidR="001745FB">
        <w:rPr>
          <w:rFonts w:ascii="Arial" w:hAnsi="Arial" w:cs="Arial"/>
          <w:b/>
          <w:bCs/>
          <w:sz w:val="22"/>
          <w:szCs w:val="22"/>
        </w:rPr>
        <w:t xml:space="preserve">gramme </w:t>
      </w:r>
      <w:r w:rsidRPr="00110260">
        <w:rPr>
          <w:rFonts w:ascii="Arial" w:hAnsi="Arial" w:cs="Arial"/>
          <w:b/>
          <w:bCs/>
          <w:sz w:val="22"/>
          <w:szCs w:val="22"/>
        </w:rPr>
        <w:t>Details</w:t>
      </w:r>
      <w:r w:rsidRPr="00110260">
        <w:rPr>
          <w:rFonts w:ascii="Arial" w:hAnsi="Arial" w:cs="Arial"/>
          <w:b/>
          <w:bCs/>
          <w:sz w:val="22"/>
          <w:szCs w:val="22"/>
        </w:rPr>
        <w:br/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6266"/>
      </w:tblGrid>
      <w:tr w:rsidR="00EF2845" w:rsidRPr="00110260" w14:paraId="094971C4" w14:textId="77777777" w:rsidTr="00ED7620">
        <w:tc>
          <w:tcPr>
            <w:tcW w:w="3799" w:type="dxa"/>
            <w:shd w:val="clear" w:color="auto" w:fill="BBB0A6"/>
          </w:tcPr>
          <w:p w14:paraId="5C2433A2" w14:textId="77777777" w:rsidR="00A8694B" w:rsidRDefault="00ED7620" w:rsidP="008C48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</w:t>
            </w:r>
            <w:r w:rsidR="008C486D" w:rsidRPr="00110260">
              <w:rPr>
                <w:rFonts w:ascii="Arial" w:hAnsi="Arial" w:cs="Arial"/>
                <w:sz w:val="22"/>
                <w:szCs w:val="22"/>
              </w:rPr>
              <w:t xml:space="preserve"> Title and </w:t>
            </w:r>
            <w:r w:rsidR="003D6DBB">
              <w:rPr>
                <w:rFonts w:ascii="Arial" w:hAnsi="Arial" w:cs="Arial"/>
                <w:sz w:val="22"/>
                <w:szCs w:val="22"/>
              </w:rPr>
              <w:t>Description</w:t>
            </w:r>
          </w:p>
          <w:p w14:paraId="73DDB6D3" w14:textId="77777777" w:rsidR="003D6DBB" w:rsidRPr="00110260" w:rsidRDefault="003D6DBB" w:rsidP="008C48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6" w:type="dxa"/>
          </w:tcPr>
          <w:p w14:paraId="1BBBA8DA" w14:textId="77777777" w:rsidR="00EF2845" w:rsidRPr="00110260" w:rsidRDefault="00EF2845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BAA" w:rsidRPr="00110260" w14:paraId="5E0CD7BB" w14:textId="77777777" w:rsidTr="00ED7620">
        <w:tc>
          <w:tcPr>
            <w:tcW w:w="3799" w:type="dxa"/>
            <w:shd w:val="clear" w:color="auto" w:fill="BBB0A6"/>
          </w:tcPr>
          <w:p w14:paraId="619E1304" w14:textId="77777777" w:rsidR="00ED7620" w:rsidRDefault="001C4505" w:rsidP="008C48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Provider</w:t>
            </w:r>
          </w:p>
          <w:p w14:paraId="084C5DBE" w14:textId="77777777" w:rsidR="005063C3" w:rsidRPr="00110260" w:rsidRDefault="005063C3" w:rsidP="008C48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6" w:type="dxa"/>
          </w:tcPr>
          <w:p w14:paraId="74B4FAF7" w14:textId="77777777" w:rsidR="00382BAA" w:rsidRPr="00110260" w:rsidRDefault="00382BAA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4505" w:rsidRPr="00110260" w14:paraId="78FB1006" w14:textId="77777777" w:rsidTr="007846C5">
        <w:trPr>
          <w:trHeight w:val="621"/>
        </w:trPr>
        <w:tc>
          <w:tcPr>
            <w:tcW w:w="3799" w:type="dxa"/>
            <w:shd w:val="clear" w:color="auto" w:fill="BBB0A6"/>
          </w:tcPr>
          <w:p w14:paraId="2DBD0078" w14:textId="77777777" w:rsidR="001C4505" w:rsidRDefault="001C4505" w:rsidP="008C48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learners being applied for</w:t>
            </w:r>
          </w:p>
        </w:tc>
        <w:tc>
          <w:tcPr>
            <w:tcW w:w="6266" w:type="dxa"/>
          </w:tcPr>
          <w:p w14:paraId="46C7C5C6" w14:textId="77777777" w:rsidR="001C4505" w:rsidRPr="00110260" w:rsidRDefault="001C4505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110260" w14:paraId="4A0F7152" w14:textId="77777777" w:rsidTr="00ED7620">
        <w:trPr>
          <w:trHeight w:val="600"/>
        </w:trPr>
        <w:tc>
          <w:tcPr>
            <w:tcW w:w="3799" w:type="dxa"/>
            <w:shd w:val="clear" w:color="auto" w:fill="BBB0A6"/>
          </w:tcPr>
          <w:p w14:paraId="52A2A0E0" w14:textId="77777777" w:rsidR="00DA3295" w:rsidRPr="00110260" w:rsidRDefault="00382BAA" w:rsidP="00647BA2">
            <w:pPr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="00EF2845" w:rsidRPr="00110260">
              <w:rPr>
                <w:rFonts w:ascii="Arial" w:hAnsi="Arial" w:cs="Arial"/>
                <w:sz w:val="22"/>
                <w:szCs w:val="22"/>
              </w:rPr>
              <w:t xml:space="preserve">Amount applied for: </w:t>
            </w:r>
          </w:p>
          <w:p w14:paraId="4402A464" w14:textId="77777777" w:rsidR="00EF2845" w:rsidRPr="00110260" w:rsidRDefault="00EF2845" w:rsidP="00647BA2">
            <w:pPr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>R</w:t>
            </w:r>
            <w:r w:rsidR="00DA3295" w:rsidRPr="001102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0260">
              <w:rPr>
                <w:rFonts w:ascii="Arial" w:hAnsi="Arial" w:cs="Arial"/>
                <w:sz w:val="22"/>
                <w:szCs w:val="22"/>
              </w:rPr>
              <w:t>(</w:t>
            </w:r>
            <w:r w:rsidRPr="00110260">
              <w:rPr>
                <w:rFonts w:ascii="Arial" w:hAnsi="Arial" w:cs="Arial"/>
                <w:b/>
                <w:bCs/>
                <w:sz w:val="22"/>
                <w:szCs w:val="22"/>
              </w:rPr>
              <w:t>inclusive</w:t>
            </w:r>
            <w:r w:rsidRPr="001102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0260">
              <w:rPr>
                <w:rFonts w:ascii="Arial" w:hAnsi="Arial" w:cs="Arial"/>
                <w:b/>
                <w:sz w:val="22"/>
                <w:szCs w:val="22"/>
              </w:rPr>
              <w:t>of VAT</w:t>
            </w:r>
            <w:r w:rsidRPr="0011026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266" w:type="dxa"/>
          </w:tcPr>
          <w:p w14:paraId="34696333" w14:textId="77777777" w:rsidR="00EF2845" w:rsidRPr="00110260" w:rsidRDefault="00EF2845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260" w:rsidRPr="00110260" w14:paraId="13FE8484" w14:textId="77777777" w:rsidTr="00ED7620">
        <w:tc>
          <w:tcPr>
            <w:tcW w:w="3799" w:type="dxa"/>
            <w:shd w:val="clear" w:color="auto" w:fill="BBB2A6"/>
          </w:tcPr>
          <w:p w14:paraId="4D7B2FCE" w14:textId="77777777" w:rsidR="00110260" w:rsidRPr="00A01A7D" w:rsidRDefault="00110260" w:rsidP="00110260">
            <w:pPr>
              <w:rPr>
                <w:rFonts w:ascii="Arial" w:hAnsi="Arial" w:cs="Arial"/>
                <w:sz w:val="22"/>
                <w:szCs w:val="22"/>
              </w:rPr>
            </w:pPr>
            <w:r w:rsidRPr="00A01A7D">
              <w:rPr>
                <w:rFonts w:ascii="Arial" w:hAnsi="Arial" w:cs="Arial"/>
                <w:b/>
                <w:sz w:val="22"/>
                <w:szCs w:val="22"/>
              </w:rPr>
              <w:t xml:space="preserve">Training Programme start and end date                                          </w:t>
            </w:r>
            <w:proofErr w:type="gramStart"/>
            <w:r w:rsidRPr="00A01A7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A01A7D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gramEnd"/>
            <w:r w:rsidRPr="00A01A7D">
              <w:rPr>
                <w:rFonts w:ascii="Arial" w:hAnsi="Arial" w:cs="Arial"/>
                <w:i/>
                <w:sz w:val="22"/>
                <w:szCs w:val="22"/>
              </w:rPr>
              <w:t xml:space="preserve">actual </w:t>
            </w:r>
            <w:r w:rsidRPr="00A01A7D">
              <w:rPr>
                <w:rFonts w:ascii="Arial" w:hAnsi="Arial" w:cs="Arial"/>
                <w:i/>
                <w:sz w:val="22"/>
                <w:szCs w:val="22"/>
                <w:u w:val="single"/>
              </w:rPr>
              <w:t>training</w:t>
            </w:r>
            <w:r w:rsidRPr="00A01A7D">
              <w:rPr>
                <w:rFonts w:ascii="Arial" w:hAnsi="Arial" w:cs="Arial"/>
                <w:i/>
                <w:sz w:val="22"/>
                <w:szCs w:val="22"/>
              </w:rPr>
              <w:t xml:space="preserve"> period/ exclude planning and close out) </w:t>
            </w:r>
          </w:p>
        </w:tc>
        <w:tc>
          <w:tcPr>
            <w:tcW w:w="6266" w:type="dxa"/>
          </w:tcPr>
          <w:p w14:paraId="09E5C396" w14:textId="77777777" w:rsidR="00110260" w:rsidRPr="00A01A7D" w:rsidRDefault="00110260" w:rsidP="00110260">
            <w:pPr>
              <w:rPr>
                <w:rFonts w:ascii="Arial" w:hAnsi="Arial" w:cs="Arial"/>
                <w:sz w:val="22"/>
                <w:szCs w:val="22"/>
              </w:rPr>
            </w:pPr>
            <w:r w:rsidRPr="00A01A7D">
              <w:rPr>
                <w:rFonts w:ascii="Arial" w:hAnsi="Arial" w:cs="Arial"/>
                <w:sz w:val="22"/>
                <w:szCs w:val="22"/>
              </w:rPr>
              <w:t>Start</w:t>
            </w:r>
          </w:p>
          <w:p w14:paraId="4E8D0B7C" w14:textId="77777777" w:rsidR="00110260" w:rsidRPr="00A01A7D" w:rsidRDefault="00110260" w:rsidP="00110260">
            <w:pPr>
              <w:rPr>
                <w:rFonts w:ascii="Arial" w:hAnsi="Arial" w:cs="Arial"/>
                <w:sz w:val="22"/>
                <w:szCs w:val="22"/>
              </w:rPr>
            </w:pPr>
            <w:r w:rsidRPr="00A01A7D">
              <w:rPr>
                <w:rFonts w:ascii="Arial" w:hAnsi="Arial" w:cs="Arial"/>
                <w:sz w:val="22"/>
                <w:szCs w:val="22"/>
              </w:rPr>
              <w:t xml:space="preserve">End </w:t>
            </w:r>
          </w:p>
        </w:tc>
      </w:tr>
      <w:tr w:rsidR="00110260" w:rsidRPr="00110260" w14:paraId="1C4A5F01" w14:textId="77777777" w:rsidTr="00ED7620">
        <w:trPr>
          <w:cantSplit/>
        </w:trPr>
        <w:tc>
          <w:tcPr>
            <w:tcW w:w="10065" w:type="dxa"/>
            <w:gridSpan w:val="2"/>
          </w:tcPr>
          <w:p w14:paraId="262E8815" w14:textId="77777777" w:rsidR="00110260" w:rsidRPr="00220156" w:rsidRDefault="00110260" w:rsidP="0011026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072A2">
              <w:rPr>
                <w:rFonts w:ascii="Arial" w:hAnsi="Arial" w:cs="Arial"/>
                <w:b/>
                <w:sz w:val="22"/>
                <w:szCs w:val="22"/>
              </w:rPr>
              <w:t>Project summary</w:t>
            </w:r>
            <w:ins w:id="3" w:author="Shaun Starr" w:date="2021-04-01T10:39:00Z">
              <w:r w:rsidR="00220156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</w:ins>
            <w:r w:rsidR="00220156" w:rsidRPr="00220156">
              <w:rPr>
                <w:rFonts w:ascii="Arial" w:hAnsi="Arial" w:cs="Arial"/>
                <w:b/>
                <w:i/>
                <w:sz w:val="22"/>
                <w:szCs w:val="22"/>
              </w:rPr>
              <w:t>(Must be completed)</w:t>
            </w:r>
          </w:p>
          <w:p w14:paraId="62275615" w14:textId="77777777" w:rsidR="00110260" w:rsidRPr="00110260" w:rsidRDefault="00110260" w:rsidP="00110260">
            <w:pPr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>(A brief overview of the project and what it will achieve)</w:t>
            </w:r>
          </w:p>
          <w:p w14:paraId="1A1E5646" w14:textId="77777777" w:rsidR="00110260" w:rsidRPr="00110260" w:rsidRDefault="00110260" w:rsidP="0011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E06B76" w14:textId="77777777" w:rsidR="00110260" w:rsidRPr="00110260" w:rsidRDefault="00110260" w:rsidP="0011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751E6" w14:textId="77777777" w:rsidR="00110260" w:rsidRPr="00110260" w:rsidRDefault="00110260" w:rsidP="0011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5DE210" w14:textId="77777777" w:rsidR="00110260" w:rsidRPr="00110260" w:rsidRDefault="00110260" w:rsidP="0011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B63CE1" w14:textId="77777777" w:rsidR="00110260" w:rsidRPr="00110260" w:rsidRDefault="00110260" w:rsidP="0011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2B65FA" w14:textId="77777777" w:rsidR="00EF2845" w:rsidRPr="00110260" w:rsidRDefault="00EF2845" w:rsidP="00EF2845">
      <w:pPr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ab/>
      </w:r>
      <w:r w:rsidRPr="00110260">
        <w:rPr>
          <w:rFonts w:ascii="Arial" w:hAnsi="Arial" w:cs="Arial"/>
          <w:sz w:val="22"/>
          <w:szCs w:val="22"/>
        </w:rPr>
        <w:tab/>
      </w:r>
    </w:p>
    <w:p w14:paraId="57F42600" w14:textId="77777777" w:rsidR="00ED7620" w:rsidRDefault="00ED7620">
      <w:pPr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4C62A358" w14:textId="77777777" w:rsidR="00EF2845" w:rsidRPr="00110260" w:rsidRDefault="00EF2845" w:rsidP="00EF2845">
      <w:pPr>
        <w:ind w:left="360"/>
        <w:rPr>
          <w:rFonts w:ascii="Arial" w:hAnsi="Arial" w:cs="Arial"/>
          <w:sz w:val="22"/>
          <w:szCs w:val="22"/>
        </w:rPr>
      </w:pPr>
    </w:p>
    <w:p w14:paraId="7F213C89" w14:textId="77777777" w:rsidR="00EF2845" w:rsidRPr="00220156" w:rsidRDefault="00EF2845" w:rsidP="00ED7620">
      <w:pPr>
        <w:pStyle w:val="Heading2"/>
        <w:ind w:left="-709"/>
        <w:rPr>
          <w:i/>
          <w:sz w:val="22"/>
          <w:szCs w:val="22"/>
        </w:rPr>
      </w:pPr>
      <w:r w:rsidRPr="00110260">
        <w:rPr>
          <w:sz w:val="22"/>
          <w:szCs w:val="22"/>
        </w:rPr>
        <w:t xml:space="preserve">Project </w:t>
      </w:r>
      <w:proofErr w:type="gramStart"/>
      <w:r w:rsidRPr="00110260">
        <w:rPr>
          <w:sz w:val="22"/>
          <w:szCs w:val="22"/>
        </w:rPr>
        <w:t>Plan</w:t>
      </w:r>
      <w:r w:rsidR="00220156">
        <w:rPr>
          <w:sz w:val="22"/>
          <w:szCs w:val="22"/>
        </w:rPr>
        <w:t xml:space="preserve">  </w:t>
      </w:r>
      <w:r w:rsidR="00220156" w:rsidRPr="00220156">
        <w:rPr>
          <w:i/>
          <w:sz w:val="22"/>
          <w:szCs w:val="22"/>
        </w:rPr>
        <w:t>(</w:t>
      </w:r>
      <w:proofErr w:type="gramEnd"/>
      <w:r w:rsidR="00220156" w:rsidRPr="00220156">
        <w:rPr>
          <w:i/>
          <w:sz w:val="22"/>
          <w:szCs w:val="22"/>
        </w:rPr>
        <w:t>Must be completed)</w:t>
      </w:r>
    </w:p>
    <w:p w14:paraId="391C3E3E" w14:textId="77777777" w:rsidR="00EF2845" w:rsidRPr="00110260" w:rsidRDefault="00EF2845" w:rsidP="00EF2845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EF2845" w:rsidRPr="00110260" w14:paraId="2963F68E" w14:textId="77777777" w:rsidTr="00ED7620">
        <w:tc>
          <w:tcPr>
            <w:tcW w:w="10065" w:type="dxa"/>
          </w:tcPr>
          <w:p w14:paraId="0B8CAEB6" w14:textId="77777777" w:rsidR="006329E7" w:rsidRPr="003072A2" w:rsidRDefault="00EF2845" w:rsidP="00647B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72A2">
              <w:rPr>
                <w:rFonts w:ascii="Arial" w:hAnsi="Arial" w:cs="Arial"/>
                <w:b/>
                <w:sz w:val="22"/>
                <w:szCs w:val="22"/>
              </w:rPr>
              <w:br/>
              <w:t>The project plan must include all the deliverables mentioned above</w:t>
            </w:r>
            <w:r w:rsidR="00156D01" w:rsidRPr="003072A2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3072A2">
              <w:rPr>
                <w:rFonts w:ascii="Arial" w:hAnsi="Arial" w:cs="Arial"/>
                <w:b/>
                <w:sz w:val="22"/>
                <w:szCs w:val="22"/>
              </w:rPr>
              <w:t xml:space="preserve"> the milestones </w:t>
            </w:r>
            <w:r w:rsidR="00156D01" w:rsidRPr="003072A2">
              <w:rPr>
                <w:rFonts w:ascii="Arial" w:hAnsi="Arial" w:cs="Arial"/>
                <w:b/>
                <w:sz w:val="22"/>
                <w:szCs w:val="22"/>
              </w:rPr>
              <w:t>and the budget</w:t>
            </w:r>
            <w:r w:rsidR="00EF163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F173BF5" w14:textId="77777777" w:rsidR="006329E7" w:rsidRPr="00110260" w:rsidRDefault="006329E7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110260" w14:paraId="66EDC163" w14:textId="77777777" w:rsidTr="00ED7620">
        <w:tc>
          <w:tcPr>
            <w:tcW w:w="10065" w:type="dxa"/>
          </w:tcPr>
          <w:p w14:paraId="7AF6632C" w14:textId="77777777" w:rsidR="00EF2845" w:rsidRPr="00110260" w:rsidRDefault="00EF2845" w:rsidP="00647B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479B06" w14:textId="77777777" w:rsidR="00EF2845" w:rsidRPr="003072A2" w:rsidRDefault="00EF2845" w:rsidP="00647B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72A2">
              <w:rPr>
                <w:rFonts w:ascii="Arial" w:hAnsi="Arial" w:cs="Arial"/>
                <w:b/>
                <w:sz w:val="22"/>
                <w:szCs w:val="22"/>
              </w:rPr>
              <w:t xml:space="preserve">Provide details of how the project will be </w:t>
            </w:r>
            <w:r w:rsidR="00EF1638">
              <w:rPr>
                <w:rFonts w:ascii="Arial" w:hAnsi="Arial" w:cs="Arial"/>
                <w:b/>
                <w:sz w:val="22"/>
                <w:szCs w:val="22"/>
              </w:rPr>
              <w:t>implemented</w:t>
            </w:r>
            <w:r w:rsidRPr="003072A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3072A2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2B1321C1" w14:textId="77777777" w:rsidR="00EF1638" w:rsidRPr="001C5124" w:rsidRDefault="00EF1638" w:rsidP="001C512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planning: include dates of implementation</w:t>
            </w:r>
            <w:r w:rsidR="001C4505">
              <w:rPr>
                <w:rFonts w:ascii="Arial" w:hAnsi="Arial" w:cs="Arial"/>
                <w:sz w:val="22"/>
                <w:szCs w:val="22"/>
              </w:rPr>
              <w:t xml:space="preserve"> and anticipated end dates.</w:t>
            </w:r>
          </w:p>
          <w:p w14:paraId="1802A429" w14:textId="77777777" w:rsidR="006329E7" w:rsidRPr="00110260" w:rsidRDefault="00EF2845" w:rsidP="00647BA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>Details of proposed project manager</w:t>
            </w:r>
          </w:p>
          <w:p w14:paraId="38607177" w14:textId="77777777" w:rsidR="006329E7" w:rsidRPr="00110260" w:rsidRDefault="006329E7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1AA5" w:rsidRPr="00110260" w14:paraId="767FE082" w14:textId="77777777" w:rsidTr="00ED7620">
        <w:tc>
          <w:tcPr>
            <w:tcW w:w="10065" w:type="dxa"/>
          </w:tcPr>
          <w:p w14:paraId="4A20E707" w14:textId="77777777" w:rsidR="006329E7" w:rsidRPr="00110260" w:rsidRDefault="006329E7" w:rsidP="00647B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4BDF3E" w14:textId="77777777" w:rsidR="00BB1AA5" w:rsidRPr="00C4011D" w:rsidRDefault="00BB1AA5" w:rsidP="00647BA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01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 final report is required to give feedback on the project progress leading up to closure. The types of elements that need to be incorporated in this report in</w:t>
            </w:r>
            <w:r w:rsidR="006329E7" w:rsidRPr="00C401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cl</w:t>
            </w:r>
            <w:r w:rsidRPr="00C401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ude:</w:t>
            </w:r>
          </w:p>
          <w:p w14:paraId="58C03659" w14:textId="77777777" w:rsidR="00BB1AA5" w:rsidRPr="00C4011D" w:rsidRDefault="00BB1AA5" w:rsidP="006055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4011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Risk Management</w:t>
            </w:r>
          </w:p>
          <w:p w14:paraId="60F1D2AA" w14:textId="77777777" w:rsidR="00BB1AA5" w:rsidRPr="00C4011D" w:rsidRDefault="00BB1AA5" w:rsidP="006055B1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11D">
              <w:rPr>
                <w:rFonts w:ascii="Arial" w:hAnsi="Arial" w:cs="Arial"/>
                <w:color w:val="000000" w:themeColor="text1"/>
                <w:sz w:val="22"/>
                <w:szCs w:val="22"/>
              </w:rPr>
              <w:t>Deviations from Project Aims and Objectives (Mitigating factors for deviation)</w:t>
            </w:r>
          </w:p>
          <w:p w14:paraId="382BB7E6" w14:textId="77777777" w:rsidR="00BB1AA5" w:rsidRPr="00C4011D" w:rsidRDefault="00BB1AA5" w:rsidP="006055B1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11D">
              <w:rPr>
                <w:rFonts w:ascii="Arial" w:hAnsi="Arial" w:cs="Arial"/>
                <w:color w:val="000000" w:themeColor="text1"/>
                <w:sz w:val="22"/>
                <w:szCs w:val="22"/>
              </w:rPr>
              <w:t>Lessons Learned</w:t>
            </w:r>
          </w:p>
          <w:p w14:paraId="003ABADD" w14:textId="77777777" w:rsidR="00BB1AA5" w:rsidRPr="00C4011D" w:rsidRDefault="00BB1AA5" w:rsidP="006055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4011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Challenges, achievements and successes</w:t>
            </w:r>
          </w:p>
          <w:p w14:paraId="681F6EA0" w14:textId="77777777" w:rsidR="00BB1AA5" w:rsidRPr="00C4011D" w:rsidRDefault="00BB1AA5" w:rsidP="006055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11D">
              <w:rPr>
                <w:rFonts w:ascii="Arial" w:hAnsi="Arial" w:cs="Arial"/>
                <w:color w:val="000000" w:themeColor="text1"/>
                <w:sz w:val="22"/>
                <w:szCs w:val="22"/>
              </w:rPr>
              <w:t>Financial Management</w:t>
            </w:r>
            <w:r w:rsidR="006329E7" w:rsidRPr="00C401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</w:t>
            </w:r>
            <w:r w:rsidRPr="00C4011D">
              <w:rPr>
                <w:rFonts w:ascii="Arial" w:hAnsi="Arial" w:cs="Arial"/>
                <w:color w:val="000000" w:themeColor="text1"/>
                <w:sz w:val="22"/>
                <w:szCs w:val="22"/>
              </w:rPr>
              <w:t>Corporate governance procedures</w:t>
            </w:r>
          </w:p>
          <w:p w14:paraId="18E3CEC3" w14:textId="77777777" w:rsidR="006329E7" w:rsidRPr="00110260" w:rsidRDefault="00BB1AA5" w:rsidP="006055B1">
            <w:pPr>
              <w:rPr>
                <w:rFonts w:ascii="Arial" w:hAnsi="Arial" w:cs="Arial"/>
                <w:sz w:val="22"/>
                <w:szCs w:val="22"/>
              </w:rPr>
            </w:pPr>
            <w:r w:rsidRPr="00C401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22D4DAFB" w14:textId="77777777" w:rsidR="00EF2845" w:rsidRPr="00110260" w:rsidRDefault="00EF2845" w:rsidP="00EF2845">
      <w:pPr>
        <w:rPr>
          <w:rFonts w:ascii="Arial" w:hAnsi="Arial" w:cs="Arial"/>
          <w:sz w:val="22"/>
          <w:szCs w:val="22"/>
        </w:rPr>
      </w:pPr>
    </w:p>
    <w:p w14:paraId="5AE19D7B" w14:textId="77777777" w:rsidR="005E11E1" w:rsidRPr="00110260" w:rsidRDefault="005E11E1" w:rsidP="00EF2845">
      <w:pPr>
        <w:rPr>
          <w:rFonts w:ascii="Arial" w:hAnsi="Arial" w:cs="Arial"/>
          <w:sz w:val="22"/>
          <w:szCs w:val="22"/>
        </w:rPr>
      </w:pPr>
    </w:p>
    <w:p w14:paraId="1C6370C5" w14:textId="77777777" w:rsidR="005E11E1" w:rsidRPr="00110260" w:rsidRDefault="005E11E1" w:rsidP="00EF2845">
      <w:pPr>
        <w:rPr>
          <w:rFonts w:ascii="Arial" w:hAnsi="Arial" w:cs="Arial"/>
          <w:sz w:val="22"/>
          <w:szCs w:val="22"/>
        </w:rPr>
      </w:pPr>
    </w:p>
    <w:p w14:paraId="2DE9FD6D" w14:textId="77777777" w:rsidR="005E11E1" w:rsidRPr="00110260" w:rsidRDefault="005E11E1" w:rsidP="00EF2845">
      <w:pPr>
        <w:rPr>
          <w:rFonts w:ascii="Arial" w:hAnsi="Arial" w:cs="Arial"/>
          <w:sz w:val="22"/>
          <w:szCs w:val="22"/>
        </w:rPr>
      </w:pPr>
    </w:p>
    <w:p w14:paraId="04ABF97F" w14:textId="77777777" w:rsidR="00900F32" w:rsidRDefault="00900F32">
      <w:pPr>
        <w:rPr>
          <w:rFonts w:ascii="Arial" w:hAnsi="Arial" w:cs="Arial"/>
          <w:b/>
          <w:bCs/>
          <w:sz w:val="22"/>
          <w:szCs w:val="22"/>
        </w:rPr>
      </w:pPr>
    </w:p>
    <w:p w14:paraId="548F27C5" w14:textId="77777777" w:rsidR="00D61B6D" w:rsidRPr="00110260" w:rsidRDefault="00D61B6D" w:rsidP="00900F32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t>NOTES</w:t>
      </w:r>
    </w:p>
    <w:p w14:paraId="12F597F8" w14:textId="77777777" w:rsidR="00D61B6D" w:rsidRPr="00110260" w:rsidRDefault="00D61B6D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72D3D20B" w14:textId="77777777" w:rsidR="00DA3295" w:rsidRPr="00110260" w:rsidRDefault="00DA3295" w:rsidP="00900F32">
      <w:pPr>
        <w:numPr>
          <w:ilvl w:val="0"/>
          <w:numId w:val="17"/>
        </w:numPr>
        <w:ind w:left="-284"/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t xml:space="preserve">Please complete all the applicable sections in as much detail as possible. </w:t>
      </w:r>
    </w:p>
    <w:p w14:paraId="432DDEBE" w14:textId="77777777" w:rsidR="00DA3295" w:rsidRPr="00110260" w:rsidRDefault="00DA3295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51C6E47B" w14:textId="77777777" w:rsidR="00EF2845" w:rsidRPr="00110260" w:rsidRDefault="00D61B6D" w:rsidP="00900F32">
      <w:pPr>
        <w:numPr>
          <w:ilvl w:val="0"/>
          <w:numId w:val="17"/>
        </w:numPr>
        <w:ind w:left="-284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>I</w:t>
      </w:r>
      <w:r w:rsidR="00EF2845" w:rsidRPr="00110260">
        <w:rPr>
          <w:rFonts w:ascii="Arial" w:hAnsi="Arial" w:cs="Arial"/>
          <w:bCs/>
          <w:sz w:val="22"/>
          <w:szCs w:val="22"/>
        </w:rPr>
        <w:t>f insufficient space has been provided, please add additional sheets</w:t>
      </w:r>
      <w:r w:rsidR="00DA3295" w:rsidRPr="00110260">
        <w:rPr>
          <w:rFonts w:ascii="Arial" w:hAnsi="Arial" w:cs="Arial"/>
          <w:bCs/>
          <w:sz w:val="22"/>
          <w:szCs w:val="22"/>
        </w:rPr>
        <w:t xml:space="preserve">. </w:t>
      </w:r>
    </w:p>
    <w:p w14:paraId="56382B22" w14:textId="77777777" w:rsidR="00DA3295" w:rsidRPr="00110260" w:rsidRDefault="00DA3295" w:rsidP="00900F32">
      <w:pPr>
        <w:ind w:left="-284"/>
        <w:rPr>
          <w:rFonts w:ascii="Arial" w:hAnsi="Arial" w:cs="Arial"/>
          <w:bCs/>
          <w:sz w:val="22"/>
          <w:szCs w:val="22"/>
        </w:rPr>
      </w:pPr>
    </w:p>
    <w:p w14:paraId="43DB9922" w14:textId="77777777" w:rsidR="00DA3295" w:rsidRPr="00110260" w:rsidRDefault="00D61B6D" w:rsidP="00900F32">
      <w:pPr>
        <w:numPr>
          <w:ilvl w:val="0"/>
          <w:numId w:val="17"/>
        </w:numPr>
        <w:ind w:left="-284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 xml:space="preserve">This application should be read in conjunction with the BANKSETA </w:t>
      </w:r>
      <w:r w:rsidR="00420579" w:rsidRPr="00110260">
        <w:rPr>
          <w:rFonts w:ascii="Arial" w:hAnsi="Arial" w:cs="Arial"/>
          <w:bCs/>
          <w:sz w:val="22"/>
          <w:szCs w:val="22"/>
        </w:rPr>
        <w:t xml:space="preserve">Funding </w:t>
      </w:r>
      <w:r w:rsidR="008E3DD8" w:rsidRPr="00110260">
        <w:rPr>
          <w:rFonts w:ascii="Arial" w:hAnsi="Arial" w:cs="Arial"/>
          <w:bCs/>
          <w:sz w:val="22"/>
          <w:szCs w:val="22"/>
        </w:rPr>
        <w:t xml:space="preserve">Window </w:t>
      </w:r>
      <w:r w:rsidR="00420579" w:rsidRPr="00110260">
        <w:rPr>
          <w:rFonts w:ascii="Arial" w:hAnsi="Arial" w:cs="Arial"/>
          <w:bCs/>
          <w:sz w:val="22"/>
          <w:szCs w:val="22"/>
        </w:rPr>
        <w:t xml:space="preserve">Guidelines </w:t>
      </w:r>
    </w:p>
    <w:p w14:paraId="5A8E88C3" w14:textId="77777777" w:rsidR="00DA3295" w:rsidRPr="00110260" w:rsidRDefault="00DA3295" w:rsidP="00900F32">
      <w:pPr>
        <w:ind w:left="-284"/>
        <w:rPr>
          <w:rFonts w:ascii="Arial" w:hAnsi="Arial" w:cs="Arial"/>
          <w:bCs/>
          <w:sz w:val="22"/>
          <w:szCs w:val="22"/>
        </w:rPr>
      </w:pPr>
    </w:p>
    <w:p w14:paraId="292191C2" w14:textId="77777777" w:rsidR="0049061F" w:rsidRPr="00110260" w:rsidRDefault="0049061F" w:rsidP="00900F32">
      <w:pPr>
        <w:numPr>
          <w:ilvl w:val="0"/>
          <w:numId w:val="17"/>
        </w:numPr>
        <w:ind w:left="-284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 xml:space="preserve">Responsibilities of the </w:t>
      </w:r>
      <w:r w:rsidR="00885FDE" w:rsidRPr="00110260">
        <w:rPr>
          <w:rFonts w:ascii="Arial" w:hAnsi="Arial" w:cs="Arial"/>
          <w:bCs/>
          <w:sz w:val="22"/>
          <w:szCs w:val="22"/>
        </w:rPr>
        <w:t>APPLICANT</w:t>
      </w:r>
      <w:r w:rsidR="003072A2">
        <w:rPr>
          <w:rFonts w:ascii="Arial" w:hAnsi="Arial" w:cs="Arial"/>
          <w:bCs/>
          <w:sz w:val="22"/>
          <w:szCs w:val="22"/>
        </w:rPr>
        <w:t>:</w:t>
      </w:r>
    </w:p>
    <w:p w14:paraId="07E18F0E" w14:textId="77777777" w:rsidR="00DA3295" w:rsidRPr="00110260" w:rsidRDefault="00DA3295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7339BBD0" w14:textId="77777777" w:rsidR="00DA3295" w:rsidRPr="00110260" w:rsidRDefault="00885FDE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 xml:space="preserve">The </w:t>
      </w:r>
      <w:r w:rsidR="00572003" w:rsidRPr="00110260">
        <w:rPr>
          <w:rFonts w:ascii="Arial" w:hAnsi="Arial" w:cs="Arial"/>
          <w:sz w:val="22"/>
          <w:szCs w:val="22"/>
        </w:rPr>
        <w:t xml:space="preserve">APPLICANT </w:t>
      </w:r>
      <w:r w:rsidR="00DA3295" w:rsidRPr="00110260">
        <w:rPr>
          <w:rFonts w:ascii="Arial" w:hAnsi="Arial" w:cs="Arial"/>
          <w:sz w:val="22"/>
          <w:szCs w:val="22"/>
        </w:rPr>
        <w:t>will have responsibility for the following, which includes</w:t>
      </w:r>
      <w:r w:rsidR="00382BAA" w:rsidRPr="00110260">
        <w:rPr>
          <w:rFonts w:ascii="Arial" w:hAnsi="Arial" w:cs="Arial"/>
          <w:sz w:val="22"/>
          <w:szCs w:val="22"/>
        </w:rPr>
        <w:t xml:space="preserve"> </w:t>
      </w:r>
      <w:r w:rsidR="00F0026A" w:rsidRPr="00110260">
        <w:rPr>
          <w:rFonts w:ascii="Arial" w:hAnsi="Arial" w:cs="Arial"/>
          <w:sz w:val="22"/>
          <w:szCs w:val="22"/>
        </w:rPr>
        <w:t>(</w:t>
      </w:r>
      <w:r w:rsidR="00DA3295" w:rsidRPr="00110260">
        <w:rPr>
          <w:rFonts w:ascii="Arial" w:hAnsi="Arial" w:cs="Arial"/>
          <w:sz w:val="22"/>
          <w:szCs w:val="22"/>
        </w:rPr>
        <w:t>but is not limited to</w:t>
      </w:r>
      <w:r w:rsidR="00F0026A" w:rsidRPr="00110260">
        <w:rPr>
          <w:rFonts w:ascii="Arial" w:hAnsi="Arial" w:cs="Arial"/>
          <w:sz w:val="22"/>
          <w:szCs w:val="22"/>
        </w:rPr>
        <w:t>)</w:t>
      </w:r>
      <w:r w:rsidR="00DA3295" w:rsidRPr="00110260">
        <w:rPr>
          <w:rFonts w:ascii="Arial" w:hAnsi="Arial" w:cs="Arial"/>
          <w:sz w:val="22"/>
          <w:szCs w:val="22"/>
        </w:rPr>
        <w:t>:</w:t>
      </w:r>
    </w:p>
    <w:p w14:paraId="08E70F74" w14:textId="77777777" w:rsidR="00DA3295" w:rsidRPr="00110260" w:rsidRDefault="00DA3295" w:rsidP="00900F32">
      <w:pPr>
        <w:numPr>
          <w:ilvl w:val="0"/>
          <w:numId w:val="20"/>
        </w:num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>Overall project management</w:t>
      </w:r>
    </w:p>
    <w:p w14:paraId="23489668" w14:textId="77777777" w:rsidR="00DA3295" w:rsidRPr="00110260" w:rsidRDefault="00DA3295" w:rsidP="00900F32">
      <w:pPr>
        <w:numPr>
          <w:ilvl w:val="0"/>
          <w:numId w:val="20"/>
        </w:num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>Reporting to the governance structure of the project and to the BANKSETA</w:t>
      </w:r>
      <w:r w:rsidR="00DF3ACF" w:rsidRPr="00110260">
        <w:rPr>
          <w:rFonts w:ascii="Arial" w:hAnsi="Arial" w:cs="Arial"/>
          <w:sz w:val="22"/>
          <w:szCs w:val="22"/>
        </w:rPr>
        <w:t xml:space="preserve"> </w:t>
      </w:r>
    </w:p>
    <w:p w14:paraId="32BECF47" w14:textId="77777777" w:rsidR="00DA3295" w:rsidRPr="00110260" w:rsidRDefault="00DA3295" w:rsidP="00900F32">
      <w:pPr>
        <w:numPr>
          <w:ilvl w:val="0"/>
          <w:numId w:val="20"/>
        </w:num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>Procurement</w:t>
      </w:r>
      <w:r w:rsidR="00437C99" w:rsidRPr="00110260">
        <w:rPr>
          <w:rFonts w:ascii="Arial" w:hAnsi="Arial" w:cs="Arial"/>
          <w:sz w:val="22"/>
          <w:szCs w:val="22"/>
        </w:rPr>
        <w:t>*</w:t>
      </w:r>
    </w:p>
    <w:p w14:paraId="5D2292CF" w14:textId="77777777" w:rsidR="00F0026A" w:rsidRPr="00110260" w:rsidRDefault="00DA3295" w:rsidP="00900F32">
      <w:pPr>
        <w:numPr>
          <w:ilvl w:val="0"/>
          <w:numId w:val="20"/>
        </w:num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 xml:space="preserve">Financial management including record keeping. </w:t>
      </w:r>
    </w:p>
    <w:p w14:paraId="1266FC00" w14:textId="77777777" w:rsidR="00F0026A" w:rsidRPr="00110260" w:rsidRDefault="00F0026A" w:rsidP="00900F32">
      <w:pPr>
        <w:spacing w:line="360" w:lineRule="auto"/>
        <w:ind w:left="-284" w:firstLine="720"/>
        <w:rPr>
          <w:rFonts w:ascii="Arial" w:hAnsi="Arial" w:cs="Arial"/>
          <w:sz w:val="22"/>
          <w:szCs w:val="22"/>
        </w:rPr>
      </w:pPr>
    </w:p>
    <w:p w14:paraId="13DE3597" w14:textId="77777777" w:rsidR="00DA3295" w:rsidRPr="00110260" w:rsidRDefault="00F0026A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 xml:space="preserve">NOTE: </w:t>
      </w:r>
      <w:r w:rsidR="00DA3295" w:rsidRPr="00110260">
        <w:rPr>
          <w:rFonts w:ascii="Arial" w:hAnsi="Arial" w:cs="Arial"/>
          <w:sz w:val="22"/>
          <w:szCs w:val="22"/>
        </w:rPr>
        <w:t xml:space="preserve">The </w:t>
      </w:r>
      <w:r w:rsidR="00885FDE" w:rsidRPr="00110260">
        <w:rPr>
          <w:rFonts w:ascii="Arial" w:hAnsi="Arial" w:cs="Arial"/>
          <w:sz w:val="22"/>
          <w:szCs w:val="22"/>
        </w:rPr>
        <w:t xml:space="preserve">APPLICANT </w:t>
      </w:r>
      <w:r w:rsidR="00DA3295" w:rsidRPr="00110260">
        <w:rPr>
          <w:rFonts w:ascii="Arial" w:hAnsi="Arial" w:cs="Arial"/>
          <w:sz w:val="22"/>
          <w:szCs w:val="22"/>
        </w:rPr>
        <w:t>will be held liable for any financial mismanagement</w:t>
      </w:r>
    </w:p>
    <w:p w14:paraId="4EBA8E10" w14:textId="77777777" w:rsidR="00DA3295" w:rsidRPr="00110260" w:rsidRDefault="00DA3295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65E8DC18" w14:textId="77777777" w:rsidR="00DA3295" w:rsidRPr="00110260" w:rsidRDefault="00DA3295" w:rsidP="00900F32">
      <w:pPr>
        <w:numPr>
          <w:ilvl w:val="0"/>
          <w:numId w:val="17"/>
        </w:numPr>
        <w:ind w:left="-284"/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t>Project Plan, Budget, Governance</w:t>
      </w:r>
    </w:p>
    <w:p w14:paraId="31506E38" w14:textId="77777777" w:rsidR="00DA3295" w:rsidRPr="00110260" w:rsidRDefault="00DA3295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75A12A97" w14:textId="77777777" w:rsidR="00DA3295" w:rsidRPr="00110260" w:rsidRDefault="00DA3295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>The application is to be accompanied by a draft project plan, which must incorporate details of the project budget.</w:t>
      </w:r>
    </w:p>
    <w:p w14:paraId="42EBD14D" w14:textId="77777777" w:rsidR="00420579" w:rsidRPr="00110260" w:rsidRDefault="00420579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6BC946EB" w14:textId="77777777" w:rsidR="00420579" w:rsidRPr="00110260" w:rsidRDefault="00DA3295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lastRenderedPageBreak/>
        <w:t xml:space="preserve">Included within the draft project plan and budget should be details of the project governance and of the proposed project manager. </w:t>
      </w:r>
    </w:p>
    <w:p w14:paraId="23B29E4F" w14:textId="77777777" w:rsidR="00DA3295" w:rsidRPr="00110260" w:rsidRDefault="00DA3295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 xml:space="preserve">All </w:t>
      </w:r>
      <w:r w:rsidR="007846C5">
        <w:rPr>
          <w:rFonts w:ascii="Arial" w:hAnsi="Arial" w:cs="Arial"/>
          <w:sz w:val="22"/>
          <w:szCs w:val="22"/>
        </w:rPr>
        <w:t>quotations</w:t>
      </w:r>
      <w:r w:rsidRPr="00110260">
        <w:rPr>
          <w:rFonts w:ascii="Arial" w:hAnsi="Arial" w:cs="Arial"/>
          <w:sz w:val="22"/>
          <w:szCs w:val="22"/>
        </w:rPr>
        <w:t xml:space="preserve"> are to be </w:t>
      </w:r>
      <w:r w:rsidRPr="00110260">
        <w:rPr>
          <w:rFonts w:ascii="Arial" w:hAnsi="Arial" w:cs="Arial"/>
          <w:b/>
          <w:bCs/>
          <w:sz w:val="22"/>
          <w:szCs w:val="22"/>
          <w:u w:val="single"/>
        </w:rPr>
        <w:t>inclusive of VAT.</w:t>
      </w:r>
    </w:p>
    <w:p w14:paraId="166FF6C6" w14:textId="77777777" w:rsidR="00DA3295" w:rsidRPr="00110260" w:rsidRDefault="00DA3295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605AB4A3" w14:textId="77777777" w:rsidR="00DA3295" w:rsidRPr="00110260" w:rsidRDefault="00DA3295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12D0BF96" w14:textId="77777777" w:rsidR="00DA3295" w:rsidRPr="00110260" w:rsidRDefault="00DA3295" w:rsidP="00900F32">
      <w:pPr>
        <w:numPr>
          <w:ilvl w:val="0"/>
          <w:numId w:val="17"/>
        </w:numPr>
        <w:ind w:left="-284"/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t>Ownership of deliverables, Copyright an</w:t>
      </w:r>
      <w:r w:rsidR="00F0026A" w:rsidRPr="00110260">
        <w:rPr>
          <w:rFonts w:ascii="Arial" w:hAnsi="Arial" w:cs="Arial"/>
          <w:b/>
          <w:bCs/>
          <w:sz w:val="22"/>
          <w:szCs w:val="22"/>
        </w:rPr>
        <w:t>d</w:t>
      </w:r>
      <w:r w:rsidRPr="00110260">
        <w:rPr>
          <w:rFonts w:ascii="Arial" w:hAnsi="Arial" w:cs="Arial"/>
          <w:b/>
          <w:bCs/>
          <w:sz w:val="22"/>
          <w:szCs w:val="22"/>
        </w:rPr>
        <w:t xml:space="preserve"> BANKSETA Acknowledgement</w:t>
      </w:r>
    </w:p>
    <w:p w14:paraId="6D52A652" w14:textId="77777777" w:rsidR="0049061F" w:rsidRPr="00110260" w:rsidRDefault="0049061F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16C386E9" w14:textId="77777777" w:rsidR="00DA3295" w:rsidRPr="00110260" w:rsidRDefault="00DA3295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>Acknowledgement of funding by the BANKSETA is to be incorporated into all project documentation, deliverables and training material.</w:t>
      </w:r>
    </w:p>
    <w:p w14:paraId="661B5A81" w14:textId="77777777" w:rsidR="00110260" w:rsidRDefault="00110260" w:rsidP="00900F32">
      <w:pPr>
        <w:ind w:left="-28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26BFA1A" w14:textId="77777777" w:rsidR="00110260" w:rsidRPr="00A01A7D" w:rsidRDefault="00110260" w:rsidP="00900F32">
      <w:pPr>
        <w:spacing w:line="360" w:lineRule="auto"/>
        <w:ind w:left="-284" w:hanging="436"/>
        <w:jc w:val="both"/>
        <w:rPr>
          <w:rFonts w:ascii="Arial" w:hAnsi="Arial" w:cs="Arial"/>
          <w:bCs/>
          <w:sz w:val="22"/>
          <w:szCs w:val="22"/>
        </w:rPr>
        <w:sectPr w:rsidR="00110260" w:rsidRPr="00A01A7D" w:rsidSect="005063C3">
          <w:headerReference w:type="default" r:id="rId8"/>
          <w:pgSz w:w="11909" w:h="16834" w:code="9"/>
          <w:pgMar w:top="539" w:right="1277" w:bottom="1079" w:left="1800" w:header="720" w:footer="720" w:gutter="0"/>
          <w:cols w:space="720"/>
          <w:docGrid w:linePitch="360"/>
        </w:sectPr>
      </w:pPr>
      <w:r w:rsidRPr="00957280">
        <w:rPr>
          <w:rFonts w:ascii="Arial" w:hAnsi="Arial" w:cs="Arial"/>
          <w:b/>
          <w:bCs/>
          <w:sz w:val="22"/>
          <w:szCs w:val="22"/>
        </w:rPr>
        <w:t>7</w:t>
      </w:r>
      <w:r w:rsidRPr="00A01A7D">
        <w:rPr>
          <w:rFonts w:ascii="Arial" w:hAnsi="Arial" w:cs="Arial"/>
          <w:bCs/>
          <w:sz w:val="22"/>
          <w:szCs w:val="22"/>
        </w:rPr>
        <w:t xml:space="preserve">.  </w:t>
      </w:r>
      <w:r>
        <w:rPr>
          <w:rFonts w:ascii="Arial" w:hAnsi="Arial" w:cs="Arial"/>
          <w:bCs/>
          <w:sz w:val="22"/>
          <w:szCs w:val="22"/>
        </w:rPr>
        <w:tab/>
      </w:r>
      <w:r w:rsidRPr="00A01A7D">
        <w:rPr>
          <w:rFonts w:ascii="Arial" w:hAnsi="Arial" w:cs="Arial"/>
          <w:iCs/>
          <w:sz w:val="22"/>
          <w:szCs w:val="22"/>
        </w:rPr>
        <w:t xml:space="preserve">The Protection of Personal Information Act, </w:t>
      </w:r>
      <w:proofErr w:type="gramStart"/>
      <w:r w:rsidRPr="00A01A7D">
        <w:rPr>
          <w:rFonts w:ascii="Arial" w:hAnsi="Arial" w:cs="Arial"/>
          <w:iCs/>
          <w:sz w:val="22"/>
          <w:szCs w:val="22"/>
        </w:rPr>
        <w:t>No</w:t>
      </w:r>
      <w:proofErr w:type="gramEnd"/>
      <w:r w:rsidRPr="00A01A7D">
        <w:rPr>
          <w:rFonts w:ascii="Arial" w:hAnsi="Arial" w:cs="Arial"/>
          <w:iCs/>
          <w:sz w:val="22"/>
          <w:szCs w:val="22"/>
        </w:rPr>
        <w:t xml:space="preserve"> 4 of 2013 promotes the protection of personal information by public and private bodies. The BANKSETA is in full support of the </w:t>
      </w:r>
      <w:proofErr w:type="spellStart"/>
      <w:r w:rsidRPr="00A01A7D">
        <w:rPr>
          <w:rFonts w:ascii="Arial" w:hAnsi="Arial" w:cs="Arial"/>
          <w:iCs/>
          <w:sz w:val="22"/>
          <w:szCs w:val="22"/>
        </w:rPr>
        <w:t>PoPI</w:t>
      </w:r>
      <w:proofErr w:type="spellEnd"/>
      <w:r w:rsidRPr="00A01A7D">
        <w:rPr>
          <w:rFonts w:ascii="Arial" w:hAnsi="Arial" w:cs="Arial"/>
          <w:iCs/>
          <w:sz w:val="22"/>
          <w:szCs w:val="22"/>
        </w:rPr>
        <w:t> Act, and will disclose information only to ens</w:t>
      </w:r>
      <w:r>
        <w:rPr>
          <w:rFonts w:ascii="Arial" w:hAnsi="Arial" w:cs="Arial"/>
          <w:iCs/>
          <w:sz w:val="22"/>
          <w:szCs w:val="22"/>
        </w:rPr>
        <w:t xml:space="preserve">ure compliance in terms of the </w:t>
      </w:r>
      <w:r w:rsidRPr="00A01A7D">
        <w:rPr>
          <w:rFonts w:ascii="Arial" w:hAnsi="Arial" w:cs="Arial"/>
          <w:iCs/>
          <w:sz w:val="22"/>
          <w:szCs w:val="22"/>
        </w:rPr>
        <w:t>PIVOTAL reporting requirements</w:t>
      </w:r>
    </w:p>
    <w:p w14:paraId="43669F39" w14:textId="77777777" w:rsidR="00900F32" w:rsidRDefault="00C179B2" w:rsidP="00900F32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lastRenderedPageBreak/>
        <w:t>TRAINING PROVIDER QUALIFICATION AND ACCREDI</w:t>
      </w:r>
      <w:r w:rsidR="007846C5">
        <w:rPr>
          <w:rFonts w:ascii="Arial" w:hAnsi="Arial" w:cs="Arial"/>
          <w:b/>
          <w:bCs/>
          <w:sz w:val="22"/>
          <w:szCs w:val="22"/>
        </w:rPr>
        <w:t>T</w:t>
      </w:r>
      <w:r w:rsidRPr="00110260">
        <w:rPr>
          <w:rFonts w:ascii="Arial" w:hAnsi="Arial" w:cs="Arial"/>
          <w:b/>
          <w:bCs/>
          <w:sz w:val="22"/>
          <w:szCs w:val="22"/>
        </w:rPr>
        <w:t xml:space="preserve">ATION </w:t>
      </w:r>
    </w:p>
    <w:p w14:paraId="52F71723" w14:textId="77777777" w:rsidR="00C179B2" w:rsidRPr="00900F32" w:rsidRDefault="00C179B2" w:rsidP="00900F32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 xml:space="preserve">This form should be completed by the designated training </w:t>
      </w:r>
      <w:proofErr w:type="gramStart"/>
      <w:r w:rsidRPr="00110260">
        <w:rPr>
          <w:rFonts w:ascii="Arial" w:hAnsi="Arial" w:cs="Arial"/>
          <w:bCs/>
          <w:sz w:val="22"/>
          <w:szCs w:val="22"/>
        </w:rPr>
        <w:t>provider</w:t>
      </w:r>
      <w:proofErr w:type="gramEnd"/>
    </w:p>
    <w:p w14:paraId="6C3F73DA" w14:textId="77777777" w:rsidR="00C179B2" w:rsidRPr="00110260" w:rsidRDefault="00C179B2" w:rsidP="00C179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94C5FBD" w14:textId="77777777" w:rsidR="00C179B2" w:rsidRPr="00110260" w:rsidRDefault="00C179B2" w:rsidP="00C179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eGrid"/>
        <w:tblW w:w="9327" w:type="dxa"/>
        <w:tblInd w:w="-714" w:type="dxa"/>
        <w:tblLook w:val="04A0" w:firstRow="1" w:lastRow="0" w:firstColumn="1" w:lastColumn="0" w:noHBand="0" w:noVBand="1"/>
      </w:tblPr>
      <w:tblGrid>
        <w:gridCol w:w="4759"/>
        <w:gridCol w:w="4568"/>
      </w:tblGrid>
      <w:tr w:rsidR="00C179B2" w:rsidRPr="00110260" w14:paraId="076FF8E3" w14:textId="77777777" w:rsidTr="001C4505">
        <w:trPr>
          <w:trHeight w:val="588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0A6"/>
            <w:vAlign w:val="center"/>
            <w:hideMark/>
          </w:tcPr>
          <w:p w14:paraId="6201C514" w14:textId="77777777" w:rsidR="00C179B2" w:rsidRPr="002B5F34" w:rsidRDefault="000B27E8" w:rsidP="001745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</w:t>
            </w:r>
            <w:r w:rsidR="001745FB">
              <w:rPr>
                <w:rFonts w:ascii="Arial" w:hAnsi="Arial" w:cs="Arial"/>
                <w:b/>
                <w:sz w:val="22"/>
                <w:szCs w:val="22"/>
              </w:rPr>
              <w:t xml:space="preserve">ning Provider </w:t>
            </w:r>
            <w:r w:rsidR="00C179B2" w:rsidRPr="002B5F34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6DEC" w14:textId="77777777" w:rsidR="00C179B2" w:rsidRPr="00110260" w:rsidRDefault="00C179B2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9B2" w:rsidRPr="00110260" w14:paraId="001F1D74" w14:textId="77777777" w:rsidTr="001C4505">
        <w:trPr>
          <w:trHeight w:val="842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0A6"/>
            <w:vAlign w:val="center"/>
          </w:tcPr>
          <w:p w14:paraId="6DABE392" w14:textId="77777777" w:rsidR="00C179B2" w:rsidRPr="002B5F34" w:rsidRDefault="000B27E8" w:rsidP="001745F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B27E8">
              <w:rPr>
                <w:rFonts w:ascii="Arial" w:hAnsi="Arial" w:cs="Arial"/>
                <w:b/>
                <w:sz w:val="22"/>
                <w:szCs w:val="22"/>
              </w:rPr>
              <w:t>Train</w:t>
            </w:r>
            <w:r w:rsidR="001745FB">
              <w:rPr>
                <w:rFonts w:ascii="Arial" w:hAnsi="Arial" w:cs="Arial"/>
                <w:b/>
                <w:sz w:val="22"/>
                <w:szCs w:val="22"/>
              </w:rPr>
              <w:t xml:space="preserve">ing Provider </w:t>
            </w:r>
            <w:r w:rsidR="00C179B2" w:rsidRPr="002B5F34">
              <w:rPr>
                <w:rFonts w:ascii="Arial" w:hAnsi="Arial" w:cs="Arial"/>
                <w:b/>
                <w:sz w:val="22"/>
                <w:szCs w:val="22"/>
              </w:rPr>
              <w:t>Levy number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4056" w14:textId="77777777" w:rsidR="00C179B2" w:rsidRPr="00110260" w:rsidRDefault="00C179B2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9B2" w:rsidRPr="00110260" w14:paraId="1FDD64E2" w14:textId="77777777" w:rsidTr="001C4505">
        <w:trPr>
          <w:trHeight w:val="842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0A6"/>
            <w:vAlign w:val="center"/>
          </w:tcPr>
          <w:p w14:paraId="44B9A882" w14:textId="77777777" w:rsidR="00C179B2" w:rsidRPr="002B5F34" w:rsidRDefault="000B27E8" w:rsidP="002B5F3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B27E8">
              <w:rPr>
                <w:rFonts w:ascii="Arial" w:hAnsi="Arial" w:cs="Arial"/>
                <w:b/>
                <w:sz w:val="22"/>
                <w:szCs w:val="22"/>
              </w:rPr>
              <w:t>Train</w:t>
            </w:r>
            <w:r w:rsidR="001745FB">
              <w:rPr>
                <w:rFonts w:ascii="Arial" w:hAnsi="Arial" w:cs="Arial"/>
                <w:b/>
                <w:sz w:val="22"/>
                <w:szCs w:val="22"/>
              </w:rPr>
              <w:t xml:space="preserve">ing Provider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Registration </w:t>
            </w:r>
            <w:r w:rsidRPr="000B27E8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5401" w14:textId="77777777" w:rsidR="00C179B2" w:rsidRPr="00110260" w:rsidRDefault="00C179B2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9B2" w:rsidRPr="00110260" w14:paraId="090A7BDD" w14:textId="77777777" w:rsidTr="001C4505">
        <w:trPr>
          <w:trHeight w:val="842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0A6"/>
            <w:vAlign w:val="center"/>
          </w:tcPr>
          <w:p w14:paraId="0B7406A0" w14:textId="77777777" w:rsidR="00C179B2" w:rsidRPr="002B5F34" w:rsidRDefault="000B27E8" w:rsidP="002B5F3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B27E8">
              <w:rPr>
                <w:rFonts w:ascii="Arial" w:hAnsi="Arial" w:cs="Arial"/>
                <w:b/>
                <w:sz w:val="22"/>
                <w:szCs w:val="22"/>
              </w:rPr>
              <w:t>Train</w:t>
            </w:r>
            <w:r w:rsidR="001745FB">
              <w:rPr>
                <w:rFonts w:ascii="Arial" w:hAnsi="Arial" w:cs="Arial"/>
                <w:b/>
                <w:sz w:val="22"/>
                <w:szCs w:val="22"/>
              </w:rPr>
              <w:t xml:space="preserve">ing Provider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Accreditation</w:t>
            </w:r>
            <w:r w:rsidRPr="000B27E8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D767" w14:textId="77777777" w:rsidR="00C179B2" w:rsidRPr="00110260" w:rsidRDefault="00C179B2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FAE" w:rsidRPr="00110260" w14:paraId="37840990" w14:textId="77777777" w:rsidTr="001C4505">
        <w:trPr>
          <w:trHeight w:val="842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0A6"/>
            <w:vAlign w:val="center"/>
          </w:tcPr>
          <w:p w14:paraId="723E810F" w14:textId="77777777" w:rsidR="000B27E8" w:rsidRDefault="000B27E8" w:rsidP="002B5F3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B27E8">
              <w:rPr>
                <w:rFonts w:ascii="Arial" w:hAnsi="Arial" w:cs="Arial"/>
                <w:b/>
                <w:sz w:val="22"/>
                <w:szCs w:val="22"/>
              </w:rPr>
              <w:t>Trai</w:t>
            </w:r>
            <w:r w:rsidR="001745FB">
              <w:rPr>
                <w:rFonts w:ascii="Arial" w:hAnsi="Arial" w:cs="Arial"/>
                <w:b/>
                <w:sz w:val="22"/>
                <w:szCs w:val="22"/>
              </w:rPr>
              <w:t>ning Provider</w:t>
            </w:r>
            <w:r w:rsidRPr="000B27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420FAE" w:rsidRPr="002B5F34">
              <w:rPr>
                <w:rFonts w:ascii="Arial" w:hAnsi="Arial" w:cs="Arial"/>
                <w:b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2EA09FE" w14:textId="77777777" w:rsidR="000B27E8" w:rsidRPr="00E1525E" w:rsidRDefault="00420FAE" w:rsidP="002B5F3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25E">
              <w:rPr>
                <w:rFonts w:ascii="Arial" w:hAnsi="Arial" w:cs="Arial"/>
                <w:sz w:val="22"/>
                <w:szCs w:val="22"/>
              </w:rPr>
              <w:t>Contact person name</w:t>
            </w:r>
          </w:p>
          <w:p w14:paraId="478E44B1" w14:textId="77777777" w:rsidR="000B27E8" w:rsidRPr="00E1525E" w:rsidRDefault="000B27E8" w:rsidP="002B5F3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25E">
              <w:rPr>
                <w:rFonts w:ascii="Arial" w:hAnsi="Arial" w:cs="Arial"/>
                <w:sz w:val="22"/>
                <w:szCs w:val="22"/>
              </w:rPr>
              <w:t>T</w:t>
            </w:r>
            <w:r w:rsidR="00420FAE" w:rsidRPr="00E1525E">
              <w:rPr>
                <w:rFonts w:ascii="Arial" w:hAnsi="Arial" w:cs="Arial"/>
                <w:sz w:val="22"/>
                <w:szCs w:val="22"/>
              </w:rPr>
              <w:t>elephone number</w:t>
            </w:r>
          </w:p>
          <w:p w14:paraId="37EE17F6" w14:textId="77777777" w:rsidR="00420FAE" w:rsidRPr="002B5F34" w:rsidRDefault="000B27E8" w:rsidP="002B5F3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525E">
              <w:rPr>
                <w:rFonts w:ascii="Arial" w:hAnsi="Arial" w:cs="Arial"/>
                <w:sz w:val="22"/>
                <w:szCs w:val="22"/>
              </w:rPr>
              <w:t>E</w:t>
            </w:r>
            <w:r w:rsidR="00420FAE" w:rsidRPr="00E1525E">
              <w:rPr>
                <w:rFonts w:ascii="Arial" w:hAnsi="Arial" w:cs="Arial"/>
                <w:sz w:val="22"/>
                <w:szCs w:val="22"/>
              </w:rPr>
              <w:t>mail address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1428" w14:textId="77777777" w:rsidR="00420FAE" w:rsidRPr="00110260" w:rsidRDefault="00420FAE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9B2" w:rsidRPr="00110260" w14:paraId="3C665E90" w14:textId="77777777" w:rsidTr="001C4505">
        <w:trPr>
          <w:trHeight w:val="842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0A6"/>
            <w:vAlign w:val="center"/>
          </w:tcPr>
          <w:p w14:paraId="5F6FBAA5" w14:textId="77777777" w:rsidR="00C179B2" w:rsidRPr="002B5F34" w:rsidRDefault="00C179B2" w:rsidP="002B5F3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B5F34">
              <w:rPr>
                <w:rFonts w:ascii="Arial" w:hAnsi="Arial" w:cs="Arial"/>
                <w:b/>
                <w:sz w:val="22"/>
                <w:szCs w:val="22"/>
              </w:rPr>
              <w:t xml:space="preserve">NQF LEVEL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23E8" w14:textId="77777777" w:rsidR="00C179B2" w:rsidRPr="00110260" w:rsidRDefault="00C179B2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4687A4" w14:textId="77777777" w:rsidR="00C179B2" w:rsidRPr="00110260" w:rsidRDefault="00C179B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2CE6370" w14:textId="77777777" w:rsidR="00D61B6D" w:rsidRPr="00110260" w:rsidRDefault="00D61B6D" w:rsidP="00EF2845">
      <w:pPr>
        <w:rPr>
          <w:rFonts w:ascii="Arial" w:hAnsi="Arial" w:cs="Arial"/>
          <w:b/>
          <w:bCs/>
          <w:sz w:val="22"/>
          <w:szCs w:val="22"/>
          <w:u w:val="single"/>
        </w:rPr>
        <w:sectPr w:rsidR="00D61B6D" w:rsidRPr="00110260" w:rsidSect="00382BAA">
          <w:headerReference w:type="default" r:id="rId9"/>
          <w:pgSz w:w="11909" w:h="16834" w:code="9"/>
          <w:pgMar w:top="539" w:right="1561" w:bottom="1079" w:left="1800" w:header="720" w:footer="720" w:gutter="0"/>
          <w:cols w:space="720"/>
          <w:docGrid w:linePitch="360"/>
        </w:sectPr>
      </w:pPr>
    </w:p>
    <w:p w14:paraId="32C996C1" w14:textId="77777777" w:rsidR="00DB5FC5" w:rsidRPr="00110260" w:rsidRDefault="00DB5FC5" w:rsidP="00DB5FC5">
      <w:pPr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lastRenderedPageBreak/>
        <w:t xml:space="preserve">Generic Project Plan Template: </w:t>
      </w:r>
      <w:r w:rsidRPr="00110260">
        <w:rPr>
          <w:rFonts w:ascii="Arial" w:hAnsi="Arial" w:cs="Arial"/>
          <w:bCs/>
          <w:i/>
          <w:sz w:val="22"/>
          <w:szCs w:val="22"/>
        </w:rPr>
        <w:t xml:space="preserve">Please adapt according to specific organisational </w:t>
      </w:r>
      <w:proofErr w:type="gramStart"/>
      <w:r w:rsidRPr="00110260">
        <w:rPr>
          <w:rFonts w:ascii="Arial" w:hAnsi="Arial" w:cs="Arial"/>
          <w:bCs/>
          <w:i/>
          <w:sz w:val="22"/>
          <w:szCs w:val="22"/>
        </w:rPr>
        <w:t>needs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9393"/>
        <w:gridCol w:w="1852"/>
        <w:gridCol w:w="1280"/>
        <w:gridCol w:w="1423"/>
      </w:tblGrid>
      <w:tr w:rsidR="00DB5FC5" w:rsidRPr="003072A2" w14:paraId="18B88F73" w14:textId="77777777" w:rsidTr="003072A2">
        <w:trPr>
          <w:trHeight w:val="162"/>
        </w:trPr>
        <w:tc>
          <w:tcPr>
            <w:tcW w:w="3367" w:type="pct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7AA9467F" w14:textId="77777777" w:rsidR="00DB5FC5" w:rsidRPr="003072A2" w:rsidRDefault="00DB5FC5" w:rsidP="00ED7620">
            <w:pPr>
              <w:rPr>
                <w:rFonts w:ascii="Arial" w:hAnsi="Arial" w:cs="Arial"/>
                <w:b/>
                <w:color w:val="363636"/>
                <w:sz w:val="20"/>
                <w:szCs w:val="20"/>
                <w:lang w:val="en-US"/>
              </w:rPr>
            </w:pPr>
            <w:r w:rsidRPr="003072A2">
              <w:rPr>
                <w:rFonts w:ascii="Arial" w:hAnsi="Arial" w:cs="Arial"/>
                <w:b/>
                <w:color w:val="363636"/>
                <w:sz w:val="20"/>
                <w:szCs w:val="20"/>
              </w:rPr>
              <w:t>Task Name</w:t>
            </w:r>
          </w:p>
        </w:tc>
        <w:tc>
          <w:tcPr>
            <w:tcW w:w="664" w:type="pct"/>
            <w:tcBorders>
              <w:top w:val="single" w:sz="4" w:space="0" w:color="B1BBCC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4B0274EA" w14:textId="77777777" w:rsidR="00DB5FC5" w:rsidRPr="003072A2" w:rsidRDefault="00DB5FC5" w:rsidP="00ED7620">
            <w:pPr>
              <w:rPr>
                <w:rFonts w:ascii="Arial" w:hAnsi="Arial" w:cs="Arial"/>
                <w:b/>
                <w:color w:val="363636"/>
                <w:sz w:val="20"/>
                <w:szCs w:val="20"/>
              </w:rPr>
            </w:pPr>
            <w:r w:rsidRPr="003072A2">
              <w:rPr>
                <w:rFonts w:ascii="Arial" w:hAnsi="Arial" w:cs="Arial"/>
                <w:b/>
                <w:color w:val="363636"/>
                <w:sz w:val="20"/>
                <w:szCs w:val="20"/>
              </w:rPr>
              <w:t xml:space="preserve">Duration (Days)  </w:t>
            </w:r>
          </w:p>
        </w:tc>
        <w:tc>
          <w:tcPr>
            <w:tcW w:w="459" w:type="pct"/>
            <w:tcBorders>
              <w:top w:val="single" w:sz="4" w:space="0" w:color="B1BBCC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384C1BBC" w14:textId="77777777" w:rsidR="00DB5FC5" w:rsidRPr="003072A2" w:rsidRDefault="00DB5FC5" w:rsidP="00ED7620">
            <w:pPr>
              <w:rPr>
                <w:rFonts w:ascii="Arial" w:hAnsi="Arial" w:cs="Arial"/>
                <w:b/>
                <w:color w:val="363636"/>
                <w:sz w:val="20"/>
                <w:szCs w:val="20"/>
              </w:rPr>
            </w:pPr>
            <w:r w:rsidRPr="003072A2">
              <w:rPr>
                <w:rFonts w:ascii="Arial" w:hAnsi="Arial" w:cs="Arial"/>
                <w:b/>
                <w:color w:val="363636"/>
                <w:sz w:val="20"/>
                <w:szCs w:val="20"/>
              </w:rPr>
              <w:t>Start</w:t>
            </w:r>
          </w:p>
        </w:tc>
        <w:tc>
          <w:tcPr>
            <w:tcW w:w="510" w:type="pct"/>
            <w:tcBorders>
              <w:top w:val="single" w:sz="4" w:space="0" w:color="B1BBCC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5AD0D642" w14:textId="77777777" w:rsidR="00DB5FC5" w:rsidRPr="003072A2" w:rsidRDefault="00DB5FC5" w:rsidP="00ED7620">
            <w:pPr>
              <w:rPr>
                <w:rFonts w:ascii="Arial" w:hAnsi="Arial" w:cs="Arial"/>
                <w:b/>
                <w:color w:val="363636"/>
                <w:sz w:val="20"/>
                <w:szCs w:val="20"/>
              </w:rPr>
            </w:pPr>
            <w:r w:rsidRPr="003072A2">
              <w:rPr>
                <w:rFonts w:ascii="Arial" w:hAnsi="Arial" w:cs="Arial"/>
                <w:b/>
                <w:color w:val="363636"/>
                <w:sz w:val="20"/>
                <w:szCs w:val="20"/>
              </w:rPr>
              <w:t>Finish</w:t>
            </w:r>
          </w:p>
        </w:tc>
      </w:tr>
      <w:tr w:rsidR="00DB5FC5" w:rsidRPr="00110260" w14:paraId="7B10F4DE" w14:textId="77777777" w:rsidTr="003072A2">
        <w:trPr>
          <w:trHeight w:val="236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7B63F0B6" w14:textId="2E97256D" w:rsidR="00DB5FC5" w:rsidRPr="00110260" w:rsidRDefault="00DB5FC5" w:rsidP="00575E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BANKSETA </w:t>
            </w:r>
            <w:r w:rsidR="001745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SME</w:t>
            </w: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Funding </w:t>
            </w:r>
            <w:r w:rsidR="00575EBC" w:rsidRPr="00495A0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</w:t>
            </w:r>
            <w:r w:rsidR="00495A01" w:rsidRPr="00495A0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</w:t>
            </w:r>
            <w:r w:rsidR="00575EBC" w:rsidRPr="00495A0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/202</w:t>
            </w:r>
            <w:r w:rsidR="00495A01" w:rsidRPr="00495A0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44167053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2BE003E2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4C01C5E0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728A3B17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48EE853" w14:textId="77777777" w:rsidR="00DB5FC5" w:rsidRPr="00110260" w:rsidRDefault="001745FB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Training Programme</w:t>
            </w:r>
            <w:r w:rsidR="00DB5FC5" w:rsidRPr="00110260">
              <w:rPr>
                <w:rFonts w:ascii="Arial" w:hAnsi="Arial" w:cs="Arial"/>
                <w:color w:val="000000"/>
                <w:sz w:val="16"/>
                <w:szCs w:val="16"/>
              </w:rPr>
              <w:t xml:space="preserve"> Name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0973A5C7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4AB6CCE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2F79E671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094F3000" w14:textId="77777777" w:rsidTr="003072A2">
        <w:trPr>
          <w:trHeight w:val="188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C09CA7B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Planning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EA9A487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2D19B2B3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4DE946D5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042E42E0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3DF12294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BANKSETA to confirm approved funding </w:t>
            </w:r>
            <w:proofErr w:type="spellStart"/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ito</w:t>
            </w:r>
            <w:proofErr w:type="spellEnd"/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application for funding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66C8528B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2E1382FA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3D947A8D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25A3EB6F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7DC84212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Finalise detailed project plan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069B9D4F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1AEEA16A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4FB31E72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300F7A7D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1C8BCA02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Procure services of providers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9D1698C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1CAE9E4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07B94FC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39395F51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CDAD950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Workplace preparation</w:t>
            </w:r>
            <w:r w:rsidR="001C45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(if applicable)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2CFABFA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04056E77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F6B7A22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105CAE81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690A6EA8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Signing of MOA with the BANKSETA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04400C4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BDE41F5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78953D46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238EA229" w14:textId="77777777" w:rsidTr="003072A2">
        <w:trPr>
          <w:trHeight w:val="141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4E9F38F2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Selection :</w:t>
            </w:r>
            <w:proofErr w:type="gramEnd"/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Employed learners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4D586A97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53FDF20E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503BDCB3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570EEB00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1EFBE49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Employers submit full details of nomi</w:t>
            </w:r>
            <w:r w:rsidR="001C4505">
              <w:rPr>
                <w:rFonts w:ascii="Arial" w:hAnsi="Arial" w:cs="Arial"/>
                <w:color w:val="000000"/>
                <w:sz w:val="16"/>
                <w:szCs w:val="16"/>
              </w:rPr>
              <w:t>nated employees on template to BANKSETA on prescribed template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563C39F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6F548114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17E8BFB3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76968172" w14:textId="77777777" w:rsidTr="003072A2">
        <w:trPr>
          <w:trHeight w:val="193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725A48F2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Implementation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0CAD65FA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732DD73F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40A78B44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76A9C532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06F0F924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 xml:space="preserve">Briefing and Contracting sessions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65927DF8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FF76D28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12237E1C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16DAF4BA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69FF04E0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Source Documentation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776AECFF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C12FADB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F2E8616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70A53945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68EB4B46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Meetings with Providers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25B3B61D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7A5E4FC6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0F274596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4D62241D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0D930B99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Tracking of project plan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D30A60D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2E5F26C7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135F62E8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23EAE5B0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49105177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Provide BANKSETA with original copies of agreements incl. supporting documents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12120F69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9E5E611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63B7F97C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6E0BE7E9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057A4A09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Raise first tranche invoice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F76FE7B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30D8BE6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49BCE0E1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522FE44B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9CCBD1F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Maintain Database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1E802242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4AF0935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A00F7D1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6935E88B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1255E325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Update training results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03F7CA60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41B86BC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F0CCD89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1D1C43C5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4270C4A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Update BANKSETA database with terminations etc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790F4D05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B0AA65C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429D06D7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64571424" w14:textId="77777777" w:rsidTr="003072A2">
        <w:trPr>
          <w:trHeight w:val="143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606091FD" w14:textId="77777777" w:rsidR="00DB5FC5" w:rsidRPr="00110260" w:rsidRDefault="001C450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Close out of Project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73CD844D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2E5985AB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auto" w:fill="BBB0A6"/>
            <w:vAlign w:val="center"/>
            <w:hideMark/>
          </w:tcPr>
          <w:p w14:paraId="3B69C92A" w14:textId="77777777" w:rsidR="00DB5FC5" w:rsidRPr="00110260" w:rsidRDefault="00DB5FC5" w:rsidP="00ED762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5DEBB6B6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7BAC98A5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Document and distribute activities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2768DD8A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7D07CAAD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2EF73CFE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5238F11A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36CD472C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Submit close out report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7C3041C4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6257F3C9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63306253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5FC5" w:rsidRPr="00110260" w14:paraId="36014BEE" w14:textId="77777777" w:rsidTr="003072A2">
        <w:trPr>
          <w:trHeight w:val="300"/>
        </w:trPr>
        <w:tc>
          <w:tcPr>
            <w:tcW w:w="3367" w:type="pct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6D866250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Raise final tranche invoice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5776782B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76ECF30B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14:paraId="7B34DCA3" w14:textId="77777777" w:rsidR="00DB5FC5" w:rsidRPr="00110260" w:rsidRDefault="00DB5FC5" w:rsidP="00ED76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6ACAC6E5" w14:textId="77777777" w:rsidR="00E519C5" w:rsidRPr="00110260" w:rsidRDefault="00E519C5" w:rsidP="00656E39">
      <w:pPr>
        <w:rPr>
          <w:rFonts w:ascii="Arial" w:hAnsi="Arial" w:cs="Arial"/>
          <w:b/>
          <w:bCs/>
          <w:sz w:val="22"/>
          <w:szCs w:val="22"/>
        </w:rPr>
      </w:pPr>
    </w:p>
    <w:p w14:paraId="003D2C71" w14:textId="77777777" w:rsidR="006017E6" w:rsidRDefault="006017E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5DE983C" w14:textId="77777777" w:rsidR="00656E39" w:rsidRPr="00110260" w:rsidRDefault="00656E39" w:rsidP="00656E39">
      <w:pPr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lastRenderedPageBreak/>
        <w:t>Authorisation</w:t>
      </w:r>
    </w:p>
    <w:p w14:paraId="0782FD95" w14:textId="77777777" w:rsidR="001E595F" w:rsidRPr="00110260" w:rsidRDefault="001E595F" w:rsidP="00656E39">
      <w:pPr>
        <w:rPr>
          <w:rFonts w:ascii="Arial" w:hAnsi="Arial" w:cs="Arial"/>
          <w:b/>
          <w:bCs/>
          <w:sz w:val="22"/>
          <w:szCs w:val="22"/>
        </w:rPr>
      </w:pPr>
    </w:p>
    <w:p w14:paraId="4746FF71" w14:textId="77777777" w:rsidR="00045B84" w:rsidRPr="00110260" w:rsidRDefault="00045B84" w:rsidP="00656E39">
      <w:pPr>
        <w:rPr>
          <w:rFonts w:ascii="Arial" w:hAnsi="Arial" w:cs="Arial"/>
          <w:bCs/>
          <w:sz w:val="22"/>
          <w:szCs w:val="22"/>
        </w:rPr>
      </w:pPr>
    </w:p>
    <w:p w14:paraId="09C26261" w14:textId="77777777" w:rsidR="00045B84" w:rsidRPr="00110260" w:rsidRDefault="00656E39" w:rsidP="006055B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>We, __________</w:t>
      </w:r>
      <w:r w:rsidR="006055B1" w:rsidRPr="00110260">
        <w:rPr>
          <w:rFonts w:ascii="Arial" w:hAnsi="Arial" w:cs="Arial"/>
          <w:bCs/>
          <w:sz w:val="22"/>
          <w:szCs w:val="22"/>
        </w:rPr>
        <w:t>________________________________</w:t>
      </w:r>
      <w:proofErr w:type="gramStart"/>
      <w:r w:rsidR="006055B1" w:rsidRPr="00110260">
        <w:rPr>
          <w:rFonts w:ascii="Arial" w:hAnsi="Arial" w:cs="Arial"/>
          <w:bCs/>
          <w:sz w:val="22"/>
          <w:szCs w:val="22"/>
        </w:rPr>
        <w:t>_</w:t>
      </w:r>
      <w:r w:rsidRPr="00110260">
        <w:rPr>
          <w:rFonts w:ascii="Arial" w:hAnsi="Arial" w:cs="Arial"/>
          <w:bCs/>
          <w:sz w:val="22"/>
          <w:szCs w:val="22"/>
        </w:rPr>
        <w:t>(</w:t>
      </w:r>
      <w:proofErr w:type="gramEnd"/>
      <w:r w:rsidR="00793801">
        <w:rPr>
          <w:rFonts w:ascii="Arial" w:hAnsi="Arial" w:cs="Arial"/>
          <w:bCs/>
          <w:sz w:val="22"/>
          <w:szCs w:val="22"/>
        </w:rPr>
        <w:t>Employer Name</w:t>
      </w:r>
      <w:r w:rsidRPr="00110260">
        <w:rPr>
          <w:rFonts w:ascii="Arial" w:hAnsi="Arial" w:cs="Arial"/>
          <w:bCs/>
          <w:sz w:val="22"/>
          <w:szCs w:val="22"/>
        </w:rPr>
        <w:t>) confirm that the information contained in this proposal are correct and commit to ensuring that the project meet</w:t>
      </w:r>
      <w:r w:rsidR="002658D8" w:rsidRPr="00110260">
        <w:rPr>
          <w:rFonts w:ascii="Arial" w:hAnsi="Arial" w:cs="Arial"/>
          <w:bCs/>
          <w:sz w:val="22"/>
          <w:szCs w:val="22"/>
        </w:rPr>
        <w:t>s</w:t>
      </w:r>
      <w:r w:rsidRPr="00110260">
        <w:rPr>
          <w:rFonts w:ascii="Arial" w:hAnsi="Arial" w:cs="Arial"/>
          <w:bCs/>
          <w:sz w:val="22"/>
          <w:szCs w:val="22"/>
        </w:rPr>
        <w:t xml:space="preserve"> its stated </w:t>
      </w:r>
      <w:r w:rsidR="002658D8" w:rsidRPr="00110260">
        <w:rPr>
          <w:rFonts w:ascii="Arial" w:hAnsi="Arial" w:cs="Arial"/>
          <w:bCs/>
          <w:sz w:val="22"/>
          <w:szCs w:val="22"/>
        </w:rPr>
        <w:t>objectives.</w:t>
      </w:r>
    </w:p>
    <w:p w14:paraId="0144CBEE" w14:textId="77777777" w:rsidR="006055B1" w:rsidRPr="00110260" w:rsidRDefault="006055B1" w:rsidP="00656E39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80" w:rightFromText="180" w:vertAnchor="text" w:horzAnchor="margin" w:tblpY="38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835"/>
        <w:gridCol w:w="2835"/>
        <w:gridCol w:w="2693"/>
        <w:gridCol w:w="2443"/>
      </w:tblGrid>
      <w:tr w:rsidR="00E519C5" w:rsidRPr="00110260" w14:paraId="580388F9" w14:textId="77777777" w:rsidTr="00110260">
        <w:trPr>
          <w:trHeight w:val="362"/>
        </w:trPr>
        <w:tc>
          <w:tcPr>
            <w:tcW w:w="3369" w:type="dxa"/>
            <w:shd w:val="clear" w:color="auto" w:fill="BBB0A6"/>
            <w:vAlign w:val="center"/>
          </w:tcPr>
          <w:p w14:paraId="47500EC6" w14:textId="77777777" w:rsidR="00E519C5" w:rsidRPr="00110260" w:rsidRDefault="00E519C5" w:rsidP="00E519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APPLICANT Roles</w:t>
            </w:r>
          </w:p>
        </w:tc>
        <w:tc>
          <w:tcPr>
            <w:tcW w:w="2835" w:type="dxa"/>
            <w:shd w:val="clear" w:color="auto" w:fill="BBB0A6"/>
            <w:vAlign w:val="center"/>
          </w:tcPr>
          <w:p w14:paraId="6553AD4D" w14:textId="77777777" w:rsidR="00E519C5" w:rsidRPr="00110260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835" w:type="dxa"/>
            <w:shd w:val="clear" w:color="auto" w:fill="BBB0A6"/>
            <w:vAlign w:val="center"/>
          </w:tcPr>
          <w:p w14:paraId="562C5370" w14:textId="77777777" w:rsidR="00E519C5" w:rsidRPr="00110260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Title / Designation</w:t>
            </w:r>
          </w:p>
        </w:tc>
        <w:tc>
          <w:tcPr>
            <w:tcW w:w="2693" w:type="dxa"/>
            <w:shd w:val="clear" w:color="auto" w:fill="BBB0A6"/>
            <w:vAlign w:val="center"/>
          </w:tcPr>
          <w:p w14:paraId="7D89E22D" w14:textId="77777777" w:rsidR="00E519C5" w:rsidRPr="00110260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443" w:type="dxa"/>
            <w:shd w:val="clear" w:color="auto" w:fill="BBB0A6"/>
            <w:vAlign w:val="center"/>
          </w:tcPr>
          <w:p w14:paraId="2DB6C72B" w14:textId="77777777" w:rsidR="00E519C5" w:rsidRPr="00110260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E519C5" w:rsidRPr="00110260" w14:paraId="07A458EE" w14:textId="77777777" w:rsidTr="00110260">
        <w:trPr>
          <w:trHeight w:val="362"/>
        </w:trPr>
        <w:tc>
          <w:tcPr>
            <w:tcW w:w="3369" w:type="dxa"/>
            <w:shd w:val="clear" w:color="auto" w:fill="BBB0A6"/>
            <w:vAlign w:val="center"/>
          </w:tcPr>
          <w:p w14:paraId="1AAA95D2" w14:textId="77777777" w:rsidR="00E519C5" w:rsidRPr="00110260" w:rsidRDefault="00E519C5" w:rsidP="00E519C5">
            <w:pPr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>Senior Manager</w:t>
            </w:r>
          </w:p>
          <w:p w14:paraId="1D425935" w14:textId="77777777" w:rsidR="00E519C5" w:rsidRPr="00110260" w:rsidRDefault="00E519C5" w:rsidP="00E519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564F769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D74309D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D79DD16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3" w:type="dxa"/>
          </w:tcPr>
          <w:p w14:paraId="57237DF7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19C5" w:rsidRPr="00110260" w14:paraId="2D31838B" w14:textId="77777777" w:rsidTr="00110260">
        <w:trPr>
          <w:trHeight w:val="362"/>
        </w:trPr>
        <w:tc>
          <w:tcPr>
            <w:tcW w:w="3369" w:type="dxa"/>
            <w:shd w:val="clear" w:color="auto" w:fill="BBB0A6"/>
            <w:vAlign w:val="center"/>
          </w:tcPr>
          <w:p w14:paraId="46F46107" w14:textId="77777777" w:rsidR="00E519C5" w:rsidRPr="00110260" w:rsidRDefault="00E519C5" w:rsidP="00E519C5">
            <w:pPr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>Project Manager</w:t>
            </w:r>
          </w:p>
          <w:p w14:paraId="283B16B9" w14:textId="77777777" w:rsidR="00E519C5" w:rsidRPr="00110260" w:rsidRDefault="00E519C5" w:rsidP="00E519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DE36E20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904C74D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75E8A3F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3" w:type="dxa"/>
          </w:tcPr>
          <w:p w14:paraId="30EA7259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19C5" w:rsidRPr="00110260" w14:paraId="7317683C" w14:textId="77777777" w:rsidTr="00110260">
        <w:trPr>
          <w:trHeight w:val="362"/>
        </w:trPr>
        <w:tc>
          <w:tcPr>
            <w:tcW w:w="3369" w:type="dxa"/>
            <w:shd w:val="clear" w:color="auto" w:fill="BBB0A6"/>
            <w:vAlign w:val="center"/>
          </w:tcPr>
          <w:p w14:paraId="5F9042B6" w14:textId="77777777" w:rsidR="00E519C5" w:rsidRPr="00110260" w:rsidRDefault="00D36414" w:rsidP="00E51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CEO/Managing Director</w:t>
            </w:r>
          </w:p>
          <w:p w14:paraId="3C5C2A71" w14:textId="77777777" w:rsidR="00E519C5" w:rsidRPr="00110260" w:rsidRDefault="00E519C5" w:rsidP="00E519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6D5013A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49CCF2F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EC511FF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3" w:type="dxa"/>
          </w:tcPr>
          <w:p w14:paraId="595027E5" w14:textId="77777777" w:rsidR="00E519C5" w:rsidRPr="00110260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06C326" w14:textId="77777777" w:rsidR="002658D8" w:rsidRPr="00110260" w:rsidRDefault="002658D8" w:rsidP="00656E39">
      <w:pPr>
        <w:rPr>
          <w:rFonts w:ascii="Arial" w:hAnsi="Arial" w:cs="Arial"/>
          <w:bCs/>
          <w:sz w:val="22"/>
          <w:szCs w:val="22"/>
        </w:rPr>
      </w:pPr>
    </w:p>
    <w:p w14:paraId="727984A9" w14:textId="77777777" w:rsidR="00045B84" w:rsidRPr="00110260" w:rsidRDefault="00045B84" w:rsidP="00045B84">
      <w:pPr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t>Declaration</w:t>
      </w:r>
      <w:r w:rsidR="00E519C5" w:rsidRPr="0011026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AE32AE6" w14:textId="77777777" w:rsidR="00045B84" w:rsidRPr="00110260" w:rsidRDefault="00045B84" w:rsidP="00045B84">
      <w:pPr>
        <w:rPr>
          <w:rFonts w:ascii="Arial" w:hAnsi="Arial" w:cs="Arial"/>
          <w:bCs/>
          <w:sz w:val="22"/>
          <w:szCs w:val="22"/>
        </w:rPr>
      </w:pPr>
    </w:p>
    <w:p w14:paraId="37F19BC9" w14:textId="77777777" w:rsidR="00B530B8" w:rsidRPr="00110260" w:rsidRDefault="00B530B8" w:rsidP="00B530B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>I ____</w:t>
      </w:r>
      <w:r w:rsidR="00D36414">
        <w:rPr>
          <w:rFonts w:ascii="Arial" w:hAnsi="Arial" w:cs="Arial"/>
          <w:bCs/>
          <w:sz w:val="22"/>
          <w:szCs w:val="22"/>
        </w:rPr>
        <w:t>_______________________________</w:t>
      </w:r>
      <w:r w:rsidRPr="00110260">
        <w:rPr>
          <w:rFonts w:ascii="Arial" w:hAnsi="Arial" w:cs="Arial"/>
          <w:bCs/>
          <w:sz w:val="22"/>
          <w:szCs w:val="22"/>
        </w:rPr>
        <w:t xml:space="preserve"> declare that I will comply with the requirements of BANKSETA for all reporting required for the project and supporting documentation that may be required. </w:t>
      </w:r>
    </w:p>
    <w:p w14:paraId="4AF24CE1" w14:textId="77777777" w:rsidR="00B530B8" w:rsidRPr="00110260" w:rsidRDefault="00B530B8" w:rsidP="00B530B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 xml:space="preserve">I further declare that: </w:t>
      </w:r>
    </w:p>
    <w:p w14:paraId="4C7C2BEE" w14:textId="77777777" w:rsidR="00B530B8" w:rsidRPr="00110260" w:rsidRDefault="00B530B8" w:rsidP="00B530B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 xml:space="preserve">I will ensure my availability and presence at BANKSETA </w:t>
      </w:r>
      <w:r w:rsidR="001C4505">
        <w:rPr>
          <w:rFonts w:ascii="Arial" w:hAnsi="Arial" w:cs="Arial"/>
          <w:bCs/>
          <w:sz w:val="22"/>
          <w:szCs w:val="22"/>
        </w:rPr>
        <w:t xml:space="preserve">Monitoring and Evaluation </w:t>
      </w:r>
      <w:proofErr w:type="gramStart"/>
      <w:r w:rsidR="001C4505">
        <w:rPr>
          <w:rFonts w:ascii="Arial" w:hAnsi="Arial" w:cs="Arial"/>
          <w:bCs/>
          <w:sz w:val="22"/>
          <w:szCs w:val="22"/>
        </w:rPr>
        <w:t>visits</w:t>
      </w:r>
      <w:proofErr w:type="gramEnd"/>
    </w:p>
    <w:p w14:paraId="52AE1B48" w14:textId="77777777" w:rsidR="00A51CC5" w:rsidRDefault="009A3AB5" w:rsidP="00B530B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will submit all learner supporting documents as per Annexure A </w:t>
      </w:r>
      <w:r w:rsidR="00B530B8" w:rsidRPr="00110260">
        <w:rPr>
          <w:rFonts w:ascii="Arial" w:hAnsi="Arial" w:cs="Arial"/>
          <w:bCs/>
          <w:sz w:val="22"/>
          <w:szCs w:val="22"/>
        </w:rPr>
        <w:t xml:space="preserve">to the BANKSETA </w:t>
      </w:r>
      <w:r w:rsidR="001C4505">
        <w:rPr>
          <w:rFonts w:ascii="Arial" w:hAnsi="Arial" w:cs="Arial"/>
          <w:bCs/>
          <w:sz w:val="22"/>
          <w:szCs w:val="22"/>
        </w:rPr>
        <w:t>on completion of the training</w:t>
      </w:r>
      <w:r w:rsidR="00A51CC5">
        <w:rPr>
          <w:rFonts w:ascii="Arial" w:hAnsi="Arial" w:cs="Arial"/>
          <w:bCs/>
          <w:sz w:val="22"/>
          <w:szCs w:val="22"/>
        </w:rPr>
        <w:t>.</w:t>
      </w:r>
    </w:p>
    <w:p w14:paraId="7C59807B" w14:textId="77777777" w:rsidR="00B530B8" w:rsidRPr="00110260" w:rsidRDefault="00B530B8" w:rsidP="00B530B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/>
          <w:color w:val="000000"/>
          <w:sz w:val="22"/>
          <w:szCs w:val="22"/>
        </w:rPr>
        <w:t xml:space="preserve">Approved Funding may be reconsidered if incomplete learner </w:t>
      </w:r>
      <w:r w:rsidR="001C4505">
        <w:rPr>
          <w:rFonts w:ascii="Arial" w:hAnsi="Arial" w:cs="Arial"/>
          <w:b/>
          <w:color w:val="000000"/>
          <w:sz w:val="22"/>
          <w:szCs w:val="22"/>
        </w:rPr>
        <w:t>details template is</w:t>
      </w:r>
      <w:r w:rsidRPr="00110260">
        <w:rPr>
          <w:rFonts w:ascii="Arial" w:hAnsi="Arial" w:cs="Arial"/>
          <w:b/>
          <w:color w:val="000000"/>
          <w:sz w:val="22"/>
          <w:szCs w:val="22"/>
        </w:rPr>
        <w:t xml:space="preserve"> submitted.   </w:t>
      </w:r>
    </w:p>
    <w:p w14:paraId="10A2DB08" w14:textId="77777777" w:rsidR="00E519C5" w:rsidRPr="00110260" w:rsidRDefault="00E519C5" w:rsidP="00E519C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2B98E8F" w14:textId="77777777" w:rsidR="00DB5FC5" w:rsidRPr="00110260" w:rsidRDefault="00045B84" w:rsidP="00DB5FC5">
      <w:pPr>
        <w:spacing w:line="720" w:lineRule="auto"/>
        <w:rPr>
          <w:rFonts w:ascii="Arial" w:hAnsi="Arial" w:cs="Arial"/>
          <w:bCs/>
          <w:sz w:val="22"/>
          <w:szCs w:val="22"/>
          <w:u w:val="single"/>
        </w:rPr>
      </w:pPr>
      <w:r w:rsidRPr="00110260">
        <w:rPr>
          <w:rFonts w:ascii="Arial" w:hAnsi="Arial" w:cs="Arial"/>
          <w:bCs/>
          <w:sz w:val="22"/>
          <w:szCs w:val="22"/>
        </w:rPr>
        <w:t xml:space="preserve">Name of </w:t>
      </w:r>
      <w:r w:rsidR="00793801">
        <w:rPr>
          <w:rFonts w:ascii="Arial" w:hAnsi="Arial" w:cs="Arial"/>
          <w:bCs/>
          <w:sz w:val="22"/>
          <w:szCs w:val="22"/>
        </w:rPr>
        <w:t>Employer</w:t>
      </w:r>
      <w:r w:rsidR="00220156">
        <w:rPr>
          <w:rFonts w:ascii="Arial" w:hAnsi="Arial" w:cs="Arial"/>
          <w:bCs/>
          <w:sz w:val="22"/>
          <w:szCs w:val="22"/>
        </w:rPr>
        <w:tab/>
      </w:r>
      <w:r w:rsidR="00220156">
        <w:rPr>
          <w:rFonts w:ascii="Arial" w:hAnsi="Arial" w:cs="Arial"/>
          <w:bCs/>
          <w:sz w:val="22"/>
          <w:szCs w:val="22"/>
        </w:rPr>
        <w:tab/>
      </w:r>
      <w:r w:rsidR="006055B1" w:rsidRPr="00110260">
        <w:rPr>
          <w:rFonts w:ascii="Arial" w:hAnsi="Arial" w:cs="Arial"/>
          <w:bCs/>
          <w:sz w:val="22"/>
          <w:szCs w:val="22"/>
        </w:rPr>
        <w:tab/>
      </w:r>
      <w:r w:rsidR="00DB5FC5" w:rsidRPr="00110260">
        <w:rPr>
          <w:rFonts w:ascii="Arial" w:hAnsi="Arial" w:cs="Arial"/>
          <w:bCs/>
          <w:sz w:val="22"/>
          <w:szCs w:val="22"/>
        </w:rPr>
        <w:tab/>
      </w:r>
      <w:r w:rsidRPr="00110260">
        <w:rPr>
          <w:rFonts w:ascii="Arial" w:hAnsi="Arial" w:cs="Arial"/>
          <w:bCs/>
          <w:sz w:val="22"/>
          <w:szCs w:val="22"/>
        </w:rPr>
        <w:t xml:space="preserve">: </w:t>
      </w:r>
      <w:r w:rsidR="00DB5FC5" w:rsidRPr="00110260">
        <w:rPr>
          <w:rFonts w:ascii="Arial" w:hAnsi="Arial" w:cs="Arial"/>
          <w:bCs/>
          <w:sz w:val="22"/>
          <w:szCs w:val="22"/>
        </w:rPr>
        <w:tab/>
      </w:r>
      <w:r w:rsidRPr="00110260">
        <w:rPr>
          <w:rFonts w:ascii="Arial" w:hAnsi="Arial" w:cs="Arial"/>
          <w:bCs/>
          <w:sz w:val="22"/>
          <w:szCs w:val="22"/>
        </w:rPr>
        <w:t>___</w:t>
      </w:r>
      <w:r w:rsidRPr="00110260">
        <w:rPr>
          <w:rFonts w:ascii="Arial" w:hAnsi="Arial" w:cs="Arial"/>
          <w:bCs/>
          <w:sz w:val="22"/>
          <w:szCs w:val="22"/>
          <w:u w:val="single"/>
        </w:rPr>
        <w:t>__________________________________</w:t>
      </w:r>
      <w:r w:rsidR="00344204">
        <w:rPr>
          <w:rFonts w:ascii="Arial" w:hAnsi="Arial" w:cs="Arial"/>
          <w:bCs/>
          <w:sz w:val="22"/>
          <w:szCs w:val="22"/>
          <w:u w:val="single"/>
        </w:rPr>
        <w:t>____</w:t>
      </w:r>
    </w:p>
    <w:p w14:paraId="339ED6D2" w14:textId="77777777" w:rsidR="00045B84" w:rsidRPr="00110260" w:rsidRDefault="00793801" w:rsidP="00DB5FC5">
      <w:pPr>
        <w:spacing w:line="72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Title/Capacity of </w:t>
      </w:r>
      <w:r w:rsidR="00220156">
        <w:rPr>
          <w:rFonts w:ascii="Arial" w:hAnsi="Arial" w:cs="Arial"/>
          <w:bCs/>
          <w:sz w:val="22"/>
          <w:szCs w:val="22"/>
        </w:rPr>
        <w:t xml:space="preserve">authorized </w:t>
      </w:r>
      <w:r w:rsidR="00102FA8">
        <w:rPr>
          <w:rFonts w:ascii="Arial" w:hAnsi="Arial" w:cs="Arial"/>
          <w:bCs/>
          <w:sz w:val="22"/>
          <w:szCs w:val="22"/>
        </w:rPr>
        <w:t>Employer Representative</w:t>
      </w:r>
      <w:r w:rsidR="006055B1" w:rsidRPr="00110260">
        <w:rPr>
          <w:rFonts w:ascii="Arial" w:hAnsi="Arial" w:cs="Arial"/>
          <w:bCs/>
          <w:sz w:val="22"/>
          <w:szCs w:val="22"/>
        </w:rPr>
        <w:tab/>
      </w:r>
      <w:r w:rsidR="00045B84" w:rsidRPr="00110260">
        <w:rPr>
          <w:rFonts w:ascii="Arial" w:hAnsi="Arial" w:cs="Arial"/>
          <w:bCs/>
          <w:sz w:val="22"/>
          <w:szCs w:val="22"/>
        </w:rPr>
        <w:t xml:space="preserve">: </w:t>
      </w:r>
      <w:r w:rsidR="00DB5FC5" w:rsidRPr="00110260">
        <w:rPr>
          <w:rFonts w:ascii="Arial" w:hAnsi="Arial" w:cs="Arial"/>
          <w:bCs/>
          <w:sz w:val="22"/>
          <w:szCs w:val="22"/>
        </w:rPr>
        <w:tab/>
      </w:r>
      <w:r w:rsidR="00045B84" w:rsidRPr="00110260">
        <w:rPr>
          <w:rFonts w:ascii="Arial" w:hAnsi="Arial" w:cs="Arial"/>
          <w:bCs/>
          <w:sz w:val="22"/>
          <w:szCs w:val="22"/>
          <w:u w:val="single"/>
        </w:rPr>
        <w:tab/>
        <w:t>__________________________</w:t>
      </w:r>
      <w:r w:rsidR="006055B1" w:rsidRPr="00110260">
        <w:rPr>
          <w:rFonts w:ascii="Arial" w:hAnsi="Arial" w:cs="Arial"/>
          <w:bCs/>
          <w:sz w:val="22"/>
          <w:szCs w:val="22"/>
          <w:u w:val="single"/>
        </w:rPr>
        <w:t>_________</w:t>
      </w:r>
    </w:p>
    <w:p w14:paraId="6FA40C14" w14:textId="77777777" w:rsidR="00045B84" w:rsidRPr="00110260" w:rsidRDefault="00793801" w:rsidP="00DB5FC5">
      <w:pPr>
        <w:spacing w:line="72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Signature of </w:t>
      </w:r>
      <w:r w:rsidR="00D36414">
        <w:rPr>
          <w:rFonts w:ascii="Arial" w:hAnsi="Arial" w:cs="Arial"/>
          <w:bCs/>
          <w:sz w:val="22"/>
          <w:szCs w:val="22"/>
        </w:rPr>
        <w:t>CEO/Managing Director</w:t>
      </w:r>
      <w:r w:rsidR="006055B1" w:rsidRPr="00110260">
        <w:rPr>
          <w:rFonts w:ascii="Arial" w:hAnsi="Arial" w:cs="Arial"/>
          <w:bCs/>
          <w:sz w:val="22"/>
          <w:szCs w:val="22"/>
        </w:rPr>
        <w:tab/>
      </w:r>
      <w:r w:rsidR="006055B1" w:rsidRPr="00110260">
        <w:rPr>
          <w:rFonts w:ascii="Arial" w:hAnsi="Arial" w:cs="Arial"/>
          <w:bCs/>
          <w:sz w:val="22"/>
          <w:szCs w:val="22"/>
        </w:rPr>
        <w:tab/>
      </w:r>
      <w:r w:rsidR="00344204">
        <w:rPr>
          <w:rFonts w:ascii="Arial" w:hAnsi="Arial" w:cs="Arial"/>
          <w:bCs/>
          <w:sz w:val="22"/>
          <w:szCs w:val="22"/>
        </w:rPr>
        <w:tab/>
      </w:r>
      <w:r w:rsidR="00045B84" w:rsidRPr="00110260">
        <w:rPr>
          <w:rFonts w:ascii="Arial" w:hAnsi="Arial" w:cs="Arial"/>
          <w:bCs/>
          <w:sz w:val="22"/>
          <w:szCs w:val="22"/>
        </w:rPr>
        <w:t xml:space="preserve">: </w:t>
      </w:r>
      <w:r w:rsidR="00DB5FC5" w:rsidRPr="00110260">
        <w:rPr>
          <w:rFonts w:ascii="Arial" w:hAnsi="Arial" w:cs="Arial"/>
          <w:bCs/>
          <w:sz w:val="22"/>
          <w:szCs w:val="22"/>
        </w:rPr>
        <w:tab/>
      </w:r>
      <w:r w:rsidR="00045B84" w:rsidRPr="00110260">
        <w:rPr>
          <w:rFonts w:ascii="Arial" w:hAnsi="Arial" w:cs="Arial"/>
          <w:bCs/>
          <w:sz w:val="22"/>
          <w:szCs w:val="22"/>
          <w:u w:val="single"/>
        </w:rPr>
        <w:tab/>
        <w:t>_________________________________</w:t>
      </w:r>
      <w:r w:rsidR="006055B1" w:rsidRPr="00110260">
        <w:rPr>
          <w:rFonts w:ascii="Arial" w:hAnsi="Arial" w:cs="Arial"/>
          <w:bCs/>
          <w:sz w:val="22"/>
          <w:szCs w:val="22"/>
          <w:u w:val="single"/>
        </w:rPr>
        <w:t>__</w:t>
      </w:r>
    </w:p>
    <w:p w14:paraId="03705AA6" w14:textId="77777777" w:rsidR="00342D12" w:rsidRDefault="00342D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8523DB1" w14:textId="77777777" w:rsidR="009A3AB5" w:rsidRPr="00110260" w:rsidRDefault="009A3AB5" w:rsidP="009A3AB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lastRenderedPageBreak/>
        <w:t>For BANKSETA office use only</w:t>
      </w:r>
    </w:p>
    <w:p w14:paraId="5615694B" w14:textId="77777777" w:rsidR="00045B84" w:rsidRPr="00110260" w:rsidRDefault="00045B84" w:rsidP="00045B84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0E7552B8" w14:textId="77777777" w:rsidR="00E519C5" w:rsidRPr="00110260" w:rsidRDefault="00E519C5" w:rsidP="00045B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5F3029C" w14:textId="77777777" w:rsidR="00045B84" w:rsidRPr="00110260" w:rsidRDefault="00045B84" w:rsidP="00045B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80" w:rightFromText="180" w:vertAnchor="page" w:horzAnchor="margin" w:tblpY="2686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8"/>
        <w:gridCol w:w="9342"/>
      </w:tblGrid>
      <w:tr w:rsidR="006055B1" w:rsidRPr="00110260" w14:paraId="2D9BAB1E" w14:textId="77777777" w:rsidTr="00110260">
        <w:trPr>
          <w:trHeight w:val="1099"/>
        </w:trPr>
        <w:tc>
          <w:tcPr>
            <w:tcW w:w="4658" w:type="dxa"/>
            <w:shd w:val="clear" w:color="auto" w:fill="BBB0A6"/>
          </w:tcPr>
          <w:p w14:paraId="16B7E321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913544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Number of learners applied for </w:t>
            </w:r>
          </w:p>
        </w:tc>
        <w:tc>
          <w:tcPr>
            <w:tcW w:w="9342" w:type="dxa"/>
          </w:tcPr>
          <w:p w14:paraId="08B54819" w14:textId="77777777" w:rsidR="006055B1" w:rsidRPr="00110260" w:rsidRDefault="006055B1" w:rsidP="006055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5B1" w:rsidRPr="00110260" w14:paraId="3864D1B7" w14:textId="77777777" w:rsidTr="00110260">
        <w:trPr>
          <w:trHeight w:val="1099"/>
        </w:trPr>
        <w:tc>
          <w:tcPr>
            <w:tcW w:w="4658" w:type="dxa"/>
            <w:shd w:val="clear" w:color="auto" w:fill="BBB0A6"/>
          </w:tcPr>
          <w:p w14:paraId="4800750A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96E3FD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bCs/>
                <w:sz w:val="22"/>
                <w:szCs w:val="22"/>
              </w:rPr>
              <w:t>Total Value of application</w:t>
            </w:r>
          </w:p>
          <w:p w14:paraId="3BB53534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42" w:type="dxa"/>
          </w:tcPr>
          <w:p w14:paraId="31C6F2FE" w14:textId="77777777" w:rsidR="006055B1" w:rsidRPr="00110260" w:rsidRDefault="006055B1" w:rsidP="006055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5B1" w:rsidRPr="00110260" w14:paraId="1A6742EC" w14:textId="77777777" w:rsidTr="00110260">
        <w:trPr>
          <w:trHeight w:val="1099"/>
        </w:trPr>
        <w:tc>
          <w:tcPr>
            <w:tcW w:w="4658" w:type="dxa"/>
            <w:shd w:val="clear" w:color="auto" w:fill="BBB0A6"/>
          </w:tcPr>
          <w:p w14:paraId="0ECE3259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6E4425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bCs/>
                <w:sz w:val="22"/>
                <w:szCs w:val="22"/>
              </w:rPr>
              <w:t>Funding application reference number</w:t>
            </w:r>
          </w:p>
          <w:p w14:paraId="7C3901AD" w14:textId="77777777" w:rsidR="006055B1" w:rsidRPr="00110260" w:rsidRDefault="006055B1" w:rsidP="006055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2" w:type="dxa"/>
          </w:tcPr>
          <w:p w14:paraId="32023991" w14:textId="77777777" w:rsidR="006055B1" w:rsidRPr="00110260" w:rsidRDefault="006055B1" w:rsidP="006055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5B1" w:rsidRPr="00110260" w14:paraId="7CB57FFF" w14:textId="77777777" w:rsidTr="00110260">
        <w:trPr>
          <w:trHeight w:val="2474"/>
        </w:trPr>
        <w:tc>
          <w:tcPr>
            <w:tcW w:w="4658" w:type="dxa"/>
            <w:shd w:val="clear" w:color="auto" w:fill="BBB0A6"/>
          </w:tcPr>
          <w:p w14:paraId="067F2A02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7B5323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  <w:r w:rsidR="00382BAA" w:rsidRPr="001102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Stamp </w:t>
            </w:r>
            <w:r w:rsidRPr="001102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application </w:t>
            </w:r>
            <w:proofErr w:type="gramStart"/>
            <w:r w:rsidRPr="00110260">
              <w:rPr>
                <w:rFonts w:ascii="Arial" w:hAnsi="Arial" w:cs="Arial"/>
                <w:b/>
                <w:bCs/>
                <w:sz w:val="22"/>
                <w:szCs w:val="22"/>
              </w:rPr>
              <w:t>received</w:t>
            </w:r>
            <w:proofErr w:type="gramEnd"/>
            <w:r w:rsidRPr="001102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1313956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7166FE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88F471" w14:textId="77777777" w:rsidR="006055B1" w:rsidRPr="00110260" w:rsidRDefault="006055B1" w:rsidP="00605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42" w:type="dxa"/>
          </w:tcPr>
          <w:p w14:paraId="3E16688B" w14:textId="77777777" w:rsidR="006055B1" w:rsidRPr="00110260" w:rsidRDefault="006055B1" w:rsidP="006055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FC623B" w14:textId="77777777" w:rsidR="00656E39" w:rsidRPr="00110260" w:rsidRDefault="00656E39" w:rsidP="006055B1">
      <w:pPr>
        <w:rPr>
          <w:rFonts w:ascii="Arial" w:hAnsi="Arial" w:cs="Arial"/>
          <w:bCs/>
          <w:sz w:val="22"/>
          <w:szCs w:val="22"/>
        </w:rPr>
      </w:pPr>
    </w:p>
    <w:sectPr w:rsidR="00656E39" w:rsidRPr="00110260" w:rsidSect="00E519C5">
      <w:pgSz w:w="16838" w:h="11906" w:orient="landscape"/>
      <w:pgMar w:top="1418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1044" w14:textId="77777777" w:rsidR="00D227A5" w:rsidRDefault="00D227A5" w:rsidP="00647BA2">
      <w:r>
        <w:separator/>
      </w:r>
    </w:p>
  </w:endnote>
  <w:endnote w:type="continuationSeparator" w:id="0">
    <w:p w14:paraId="1A35CBD0" w14:textId="77777777" w:rsidR="00D227A5" w:rsidRDefault="00D227A5" w:rsidP="0064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597C" w14:textId="77777777" w:rsidR="00D227A5" w:rsidRDefault="00D227A5" w:rsidP="00647BA2">
      <w:r>
        <w:separator/>
      </w:r>
    </w:p>
  </w:footnote>
  <w:footnote w:type="continuationSeparator" w:id="0">
    <w:p w14:paraId="19957A46" w14:textId="77777777" w:rsidR="00D227A5" w:rsidRDefault="00D227A5" w:rsidP="0064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40F7" w14:textId="77777777" w:rsidR="00C4011D" w:rsidRDefault="00C4011D" w:rsidP="00ED7620">
    <w:pPr>
      <w:pStyle w:val="Header"/>
      <w:framePr w:wrap="around" w:vAnchor="text" w:hAnchor="page" w:x="7936" w:y="-134"/>
      <w:rPr>
        <w:rStyle w:val="PageNumber"/>
      </w:rPr>
    </w:pPr>
  </w:p>
  <w:p w14:paraId="6EA3200A" w14:textId="77777777" w:rsidR="00C4011D" w:rsidRPr="005A29E2" w:rsidRDefault="00C4011D" w:rsidP="005A6A09">
    <w:pPr>
      <w:pStyle w:val="Header"/>
      <w:ind w:right="360"/>
      <w:jc w:val="right"/>
      <w:rPr>
        <w:rFonts w:ascii="Arial" w:hAnsi="Arial" w:cs="Arial"/>
        <w:color w:val="FF0000"/>
        <w:sz w:val="18"/>
        <w:szCs w:val="18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34F9" w14:textId="77777777" w:rsidR="00C4011D" w:rsidRDefault="00C4011D" w:rsidP="008B3184">
    <w:pPr>
      <w:pStyle w:val="Header"/>
      <w:framePr w:wrap="around" w:vAnchor="text" w:hAnchor="margin" w:xAlign="right" w:y="1"/>
      <w:rPr>
        <w:rStyle w:val="PageNumber"/>
      </w:rPr>
    </w:pPr>
  </w:p>
  <w:p w14:paraId="12A61605" w14:textId="77777777" w:rsidR="00C4011D" w:rsidRPr="005A29E2" w:rsidRDefault="00C4011D" w:rsidP="00FB478A">
    <w:pPr>
      <w:pStyle w:val="Header"/>
      <w:ind w:right="360"/>
      <w:jc w:val="right"/>
      <w:rPr>
        <w:rFonts w:ascii="Arial" w:hAnsi="Arial" w:cs="Arial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FB6"/>
    <w:multiLevelType w:val="hybridMultilevel"/>
    <w:tmpl w:val="34B091FA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710AA"/>
    <w:multiLevelType w:val="multilevel"/>
    <w:tmpl w:val="F0F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D73E7"/>
    <w:multiLevelType w:val="hybridMultilevel"/>
    <w:tmpl w:val="763C6BC0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1027D8C"/>
    <w:multiLevelType w:val="hybridMultilevel"/>
    <w:tmpl w:val="6DC229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23D88"/>
    <w:multiLevelType w:val="hybridMultilevel"/>
    <w:tmpl w:val="7FDEC7C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F7850"/>
    <w:multiLevelType w:val="hybridMultilevel"/>
    <w:tmpl w:val="FD72C9AA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3422D"/>
    <w:multiLevelType w:val="hybridMultilevel"/>
    <w:tmpl w:val="594AEE74"/>
    <w:lvl w:ilvl="0" w:tplc="095EA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9643D46"/>
    <w:multiLevelType w:val="hybridMultilevel"/>
    <w:tmpl w:val="F0F2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F3FA2"/>
    <w:multiLevelType w:val="hybridMultilevel"/>
    <w:tmpl w:val="C43021D6"/>
    <w:lvl w:ilvl="0" w:tplc="575CD8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F740BD"/>
    <w:multiLevelType w:val="hybridMultilevel"/>
    <w:tmpl w:val="89643C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2B76A0"/>
    <w:multiLevelType w:val="hybridMultilevel"/>
    <w:tmpl w:val="5A525E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B6067"/>
    <w:multiLevelType w:val="hybridMultilevel"/>
    <w:tmpl w:val="2140ECD2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12EBE"/>
    <w:multiLevelType w:val="hybridMultilevel"/>
    <w:tmpl w:val="EC9CB8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C1BD2"/>
    <w:multiLevelType w:val="hybridMultilevel"/>
    <w:tmpl w:val="1A242C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3D360C"/>
    <w:multiLevelType w:val="hybridMultilevel"/>
    <w:tmpl w:val="554A919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DE92490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TT15Ct00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712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E405E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E232A6"/>
    <w:multiLevelType w:val="hybridMultilevel"/>
    <w:tmpl w:val="79726DA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13552"/>
    <w:multiLevelType w:val="hybridMultilevel"/>
    <w:tmpl w:val="71AC5C4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55354E"/>
    <w:multiLevelType w:val="hybridMultilevel"/>
    <w:tmpl w:val="4D40018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8DD19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832F98"/>
    <w:multiLevelType w:val="hybridMultilevel"/>
    <w:tmpl w:val="21260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4681425">
    <w:abstractNumId w:val="18"/>
  </w:num>
  <w:num w:numId="2" w16cid:durableId="750857128">
    <w:abstractNumId w:val="15"/>
  </w:num>
  <w:num w:numId="3" w16cid:durableId="1659533543">
    <w:abstractNumId w:val="6"/>
  </w:num>
  <w:num w:numId="4" w16cid:durableId="155725432">
    <w:abstractNumId w:val="19"/>
  </w:num>
  <w:num w:numId="5" w16cid:durableId="43138698">
    <w:abstractNumId w:val="20"/>
  </w:num>
  <w:num w:numId="6" w16cid:durableId="86316144">
    <w:abstractNumId w:val="2"/>
  </w:num>
  <w:num w:numId="7" w16cid:durableId="1974603297">
    <w:abstractNumId w:val="21"/>
  </w:num>
  <w:num w:numId="8" w16cid:durableId="1151482590">
    <w:abstractNumId w:val="3"/>
  </w:num>
  <w:num w:numId="9" w16cid:durableId="1965237011">
    <w:abstractNumId w:val="7"/>
  </w:num>
  <w:num w:numId="10" w16cid:durableId="1009451870">
    <w:abstractNumId w:val="0"/>
  </w:num>
  <w:num w:numId="11" w16cid:durableId="1320428398">
    <w:abstractNumId w:val="13"/>
  </w:num>
  <w:num w:numId="12" w16cid:durableId="312489345">
    <w:abstractNumId w:val="16"/>
  </w:num>
  <w:num w:numId="13" w16cid:durableId="765226573">
    <w:abstractNumId w:val="9"/>
  </w:num>
  <w:num w:numId="14" w16cid:durableId="270824434">
    <w:abstractNumId w:val="1"/>
  </w:num>
  <w:num w:numId="15" w16cid:durableId="1426341644">
    <w:abstractNumId w:val="17"/>
  </w:num>
  <w:num w:numId="16" w16cid:durableId="183062194">
    <w:abstractNumId w:val="12"/>
  </w:num>
  <w:num w:numId="17" w16cid:durableId="1103186558">
    <w:abstractNumId w:val="10"/>
  </w:num>
  <w:num w:numId="18" w16cid:durableId="1042560987">
    <w:abstractNumId w:val="5"/>
  </w:num>
  <w:num w:numId="19" w16cid:durableId="257950890">
    <w:abstractNumId w:val="11"/>
  </w:num>
  <w:num w:numId="20" w16cid:durableId="62485292">
    <w:abstractNumId w:val="8"/>
  </w:num>
  <w:num w:numId="21" w16cid:durableId="1344209908">
    <w:abstractNumId w:val="14"/>
  </w:num>
  <w:num w:numId="22" w16cid:durableId="635185212">
    <w:abstractNumId w:val="4"/>
  </w:num>
  <w:num w:numId="23" w16cid:durableId="36726852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ne Fritz">
    <w15:presenceInfo w15:providerId="None" w15:userId="Christine Fritz"/>
  </w15:person>
  <w15:person w15:author="Shaun Starr">
    <w15:presenceInfo w15:providerId="AD" w15:userId="S-1-5-21-1412325440-1037241897-1167487308-139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45"/>
    <w:rsid w:val="000040E2"/>
    <w:rsid w:val="00012F19"/>
    <w:rsid w:val="00030C10"/>
    <w:rsid w:val="00045B84"/>
    <w:rsid w:val="00046C7E"/>
    <w:rsid w:val="0006097C"/>
    <w:rsid w:val="000914A2"/>
    <w:rsid w:val="000A151A"/>
    <w:rsid w:val="000A7DB0"/>
    <w:rsid w:val="000B27E8"/>
    <w:rsid w:val="000D1BEC"/>
    <w:rsid w:val="000F5C34"/>
    <w:rsid w:val="00102FA8"/>
    <w:rsid w:val="00110260"/>
    <w:rsid w:val="00154791"/>
    <w:rsid w:val="00156D01"/>
    <w:rsid w:val="00162947"/>
    <w:rsid w:val="001745FB"/>
    <w:rsid w:val="00190692"/>
    <w:rsid w:val="001C4505"/>
    <w:rsid w:val="001C5124"/>
    <w:rsid w:val="001E2CD4"/>
    <w:rsid w:val="001E595F"/>
    <w:rsid w:val="001E66C5"/>
    <w:rsid w:val="00204E4E"/>
    <w:rsid w:val="00220156"/>
    <w:rsid w:val="00220CA2"/>
    <w:rsid w:val="0025520A"/>
    <w:rsid w:val="00256781"/>
    <w:rsid w:val="002658D8"/>
    <w:rsid w:val="00267CFA"/>
    <w:rsid w:val="0027193C"/>
    <w:rsid w:val="00295F70"/>
    <w:rsid w:val="002A0CBA"/>
    <w:rsid w:val="002A659D"/>
    <w:rsid w:val="002B5F34"/>
    <w:rsid w:val="002D0693"/>
    <w:rsid w:val="002D39A7"/>
    <w:rsid w:val="002E1D54"/>
    <w:rsid w:val="00303ACC"/>
    <w:rsid w:val="003072A2"/>
    <w:rsid w:val="0032354E"/>
    <w:rsid w:val="00326300"/>
    <w:rsid w:val="003362AF"/>
    <w:rsid w:val="00342D12"/>
    <w:rsid w:val="00344204"/>
    <w:rsid w:val="003746DC"/>
    <w:rsid w:val="00376FF8"/>
    <w:rsid w:val="00382BAA"/>
    <w:rsid w:val="00392C7A"/>
    <w:rsid w:val="0039758B"/>
    <w:rsid w:val="003B758A"/>
    <w:rsid w:val="003D6DBB"/>
    <w:rsid w:val="003E1CDA"/>
    <w:rsid w:val="00400441"/>
    <w:rsid w:val="00420579"/>
    <w:rsid w:val="00420FAE"/>
    <w:rsid w:val="00437C99"/>
    <w:rsid w:val="0044586C"/>
    <w:rsid w:val="00466842"/>
    <w:rsid w:val="004724BC"/>
    <w:rsid w:val="0049061F"/>
    <w:rsid w:val="00495A01"/>
    <w:rsid w:val="004B4942"/>
    <w:rsid w:val="004B4E02"/>
    <w:rsid w:val="004C35DA"/>
    <w:rsid w:val="004E470E"/>
    <w:rsid w:val="005063C3"/>
    <w:rsid w:val="00532E4C"/>
    <w:rsid w:val="00541531"/>
    <w:rsid w:val="0056549C"/>
    <w:rsid w:val="00572003"/>
    <w:rsid w:val="00575EBC"/>
    <w:rsid w:val="005A29E2"/>
    <w:rsid w:val="005A6A09"/>
    <w:rsid w:val="005B639F"/>
    <w:rsid w:val="005E11E1"/>
    <w:rsid w:val="005E5384"/>
    <w:rsid w:val="005F2102"/>
    <w:rsid w:val="006017E6"/>
    <w:rsid w:val="006055B1"/>
    <w:rsid w:val="00612DBD"/>
    <w:rsid w:val="00620F15"/>
    <w:rsid w:val="00624503"/>
    <w:rsid w:val="006329E7"/>
    <w:rsid w:val="00647BA2"/>
    <w:rsid w:val="00656E39"/>
    <w:rsid w:val="00677998"/>
    <w:rsid w:val="006C2F1B"/>
    <w:rsid w:val="006C766A"/>
    <w:rsid w:val="006F482C"/>
    <w:rsid w:val="00720C4E"/>
    <w:rsid w:val="00730B7F"/>
    <w:rsid w:val="00751678"/>
    <w:rsid w:val="007615A3"/>
    <w:rsid w:val="00770937"/>
    <w:rsid w:val="0077470B"/>
    <w:rsid w:val="007846C5"/>
    <w:rsid w:val="0078743D"/>
    <w:rsid w:val="007914F3"/>
    <w:rsid w:val="00793801"/>
    <w:rsid w:val="007A0A09"/>
    <w:rsid w:val="007D42F9"/>
    <w:rsid w:val="007F4EA5"/>
    <w:rsid w:val="008038F1"/>
    <w:rsid w:val="008250B3"/>
    <w:rsid w:val="00847269"/>
    <w:rsid w:val="0086236C"/>
    <w:rsid w:val="008738B9"/>
    <w:rsid w:val="0087702D"/>
    <w:rsid w:val="00885FDE"/>
    <w:rsid w:val="008B3184"/>
    <w:rsid w:val="008C0158"/>
    <w:rsid w:val="008C486D"/>
    <w:rsid w:val="008C72F9"/>
    <w:rsid w:val="008D690B"/>
    <w:rsid w:val="008E3DD8"/>
    <w:rsid w:val="00900F32"/>
    <w:rsid w:val="00945DC9"/>
    <w:rsid w:val="00954878"/>
    <w:rsid w:val="00987817"/>
    <w:rsid w:val="00992B83"/>
    <w:rsid w:val="0099669E"/>
    <w:rsid w:val="009A2A6F"/>
    <w:rsid w:val="009A33B5"/>
    <w:rsid w:val="009A3AB5"/>
    <w:rsid w:val="009B14A1"/>
    <w:rsid w:val="009B4AF0"/>
    <w:rsid w:val="00A04A2F"/>
    <w:rsid w:val="00A149FA"/>
    <w:rsid w:val="00A278A0"/>
    <w:rsid w:val="00A41555"/>
    <w:rsid w:val="00A452C5"/>
    <w:rsid w:val="00A51CC5"/>
    <w:rsid w:val="00A51F8C"/>
    <w:rsid w:val="00A639F4"/>
    <w:rsid w:val="00A733BB"/>
    <w:rsid w:val="00A756E6"/>
    <w:rsid w:val="00A83495"/>
    <w:rsid w:val="00A8694B"/>
    <w:rsid w:val="00A9117E"/>
    <w:rsid w:val="00AB63B7"/>
    <w:rsid w:val="00AF4A3D"/>
    <w:rsid w:val="00B0577C"/>
    <w:rsid w:val="00B10BD4"/>
    <w:rsid w:val="00B217E5"/>
    <w:rsid w:val="00B2300B"/>
    <w:rsid w:val="00B518F7"/>
    <w:rsid w:val="00B530B8"/>
    <w:rsid w:val="00B6147E"/>
    <w:rsid w:val="00BB1AA5"/>
    <w:rsid w:val="00BE5779"/>
    <w:rsid w:val="00BF6B53"/>
    <w:rsid w:val="00BF6E47"/>
    <w:rsid w:val="00C179B2"/>
    <w:rsid w:val="00C321DD"/>
    <w:rsid w:val="00C33AE9"/>
    <w:rsid w:val="00C4011D"/>
    <w:rsid w:val="00C40C7D"/>
    <w:rsid w:val="00C54319"/>
    <w:rsid w:val="00C907B8"/>
    <w:rsid w:val="00CA27D5"/>
    <w:rsid w:val="00CA519A"/>
    <w:rsid w:val="00CB0737"/>
    <w:rsid w:val="00CB5929"/>
    <w:rsid w:val="00CB7291"/>
    <w:rsid w:val="00CD5C05"/>
    <w:rsid w:val="00D046F3"/>
    <w:rsid w:val="00D227A5"/>
    <w:rsid w:val="00D36414"/>
    <w:rsid w:val="00D5773E"/>
    <w:rsid w:val="00D60747"/>
    <w:rsid w:val="00D61B6D"/>
    <w:rsid w:val="00D84985"/>
    <w:rsid w:val="00D84E8F"/>
    <w:rsid w:val="00DA317C"/>
    <w:rsid w:val="00DA3295"/>
    <w:rsid w:val="00DB245A"/>
    <w:rsid w:val="00DB5FC5"/>
    <w:rsid w:val="00DC3D83"/>
    <w:rsid w:val="00DC6AF2"/>
    <w:rsid w:val="00DD0862"/>
    <w:rsid w:val="00DF3ACF"/>
    <w:rsid w:val="00E14EE6"/>
    <w:rsid w:val="00E1525E"/>
    <w:rsid w:val="00E229A5"/>
    <w:rsid w:val="00E34CC7"/>
    <w:rsid w:val="00E37307"/>
    <w:rsid w:val="00E519C5"/>
    <w:rsid w:val="00E55A8C"/>
    <w:rsid w:val="00E61A51"/>
    <w:rsid w:val="00E764A0"/>
    <w:rsid w:val="00EA06C6"/>
    <w:rsid w:val="00EB49E0"/>
    <w:rsid w:val="00EB682D"/>
    <w:rsid w:val="00ED7620"/>
    <w:rsid w:val="00EF1638"/>
    <w:rsid w:val="00EF2845"/>
    <w:rsid w:val="00F0026A"/>
    <w:rsid w:val="00F120DA"/>
    <w:rsid w:val="00F150B3"/>
    <w:rsid w:val="00F77020"/>
    <w:rsid w:val="00FA2A06"/>
    <w:rsid w:val="00FB478A"/>
    <w:rsid w:val="00FC1E24"/>
    <w:rsid w:val="00FD2C97"/>
    <w:rsid w:val="00FD3B2E"/>
    <w:rsid w:val="00F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16400"/>
  <w15:docId w15:val="{B8BB8614-6D65-4434-9762-29896236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70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F284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EF2845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F2845"/>
    <w:pPr>
      <w:keepNext/>
      <w:spacing w:line="360" w:lineRule="auto"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EF2845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2845"/>
    <w:pPr>
      <w:spacing w:line="360" w:lineRule="auto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EF2845"/>
    <w:pPr>
      <w:spacing w:line="360" w:lineRule="auto"/>
      <w:ind w:left="72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EF2845"/>
    <w:pPr>
      <w:spacing w:line="360" w:lineRule="auto"/>
      <w:ind w:left="1140"/>
    </w:pPr>
    <w:rPr>
      <w:rFonts w:ascii="Arial" w:hAnsi="Arial" w:cs="Arial"/>
    </w:rPr>
  </w:style>
  <w:style w:type="character" w:styleId="Hyperlink">
    <w:name w:val="Hyperlink"/>
    <w:basedOn w:val="DefaultParagraphFont"/>
    <w:rsid w:val="00EF2845"/>
    <w:rPr>
      <w:color w:val="0000FF"/>
      <w:u w:val="single"/>
    </w:rPr>
  </w:style>
  <w:style w:type="paragraph" w:styleId="Header">
    <w:name w:val="header"/>
    <w:basedOn w:val="Normal"/>
    <w:rsid w:val="00EF2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845"/>
  </w:style>
  <w:style w:type="paragraph" w:styleId="Footer">
    <w:name w:val="footer"/>
    <w:basedOn w:val="Normal"/>
    <w:link w:val="FooterChar"/>
    <w:uiPriority w:val="99"/>
    <w:rsid w:val="008B31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3495"/>
    <w:rPr>
      <w:sz w:val="24"/>
      <w:szCs w:val="24"/>
      <w:lang w:val="en-GB"/>
    </w:rPr>
  </w:style>
  <w:style w:type="paragraph" w:styleId="FootnoteText">
    <w:name w:val="footnote text"/>
    <w:basedOn w:val="Normal"/>
    <w:semiHidden/>
    <w:rsid w:val="00BE5779"/>
    <w:rPr>
      <w:sz w:val="20"/>
      <w:szCs w:val="20"/>
      <w:lang w:val="en-ZA"/>
    </w:rPr>
  </w:style>
  <w:style w:type="character" w:styleId="FootnoteReference">
    <w:name w:val="footnote reference"/>
    <w:basedOn w:val="DefaultParagraphFont"/>
    <w:semiHidden/>
    <w:rsid w:val="00BE5779"/>
    <w:rPr>
      <w:vertAlign w:val="superscript"/>
    </w:rPr>
  </w:style>
  <w:style w:type="table" w:styleId="TableGrid">
    <w:name w:val="Table Grid"/>
    <w:basedOn w:val="TableNormal"/>
    <w:rsid w:val="00BE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55B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20F15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9A33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3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33B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3B5"/>
    <w:rPr>
      <w:b/>
      <w:bCs/>
      <w:lang w:val="en-GB"/>
    </w:rPr>
  </w:style>
  <w:style w:type="paragraph" w:styleId="Revision">
    <w:name w:val="Revision"/>
    <w:hidden/>
    <w:uiPriority w:val="99"/>
    <w:semiHidden/>
    <w:rsid w:val="00FB47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837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BANKSETA Sector Grant: October 2006</vt:lpstr>
    </vt:vector>
  </TitlesOfParts>
  <Company>BankSETA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BANKSETA Sector Grant: October 2006</dc:title>
  <dc:creator>Paulette Bourne</dc:creator>
  <cp:lastModifiedBy>Andile Mnisi</cp:lastModifiedBy>
  <cp:revision>6</cp:revision>
  <cp:lastPrinted>2014-06-18T10:39:00Z</cp:lastPrinted>
  <dcterms:created xsi:type="dcterms:W3CDTF">2022-05-25T09:14:00Z</dcterms:created>
  <dcterms:modified xsi:type="dcterms:W3CDTF">2023-06-08T06:52:00Z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7c163ebe-010a-426e-915d-69d92cf4bb21</vt:lpwstr>
  </property>
  <property fmtid="{D5CDD505-2E9C-101B-9397-08002B2CF9AE}" pid="3" name="DeloitteDivision">
    <vt:lpwstr>None</vt:lpwstr>
  </property>
  <property fmtid="{D5CDD505-2E9C-101B-9397-08002B2CF9AE}" pid="4" name="DeloitteBusinessUnit">
    <vt:lpwstr>None</vt:lpwstr>
  </property>
  <property fmtid="{D5CDD505-2E9C-101B-9397-08002B2CF9AE}" pid="5" name="DeloitteCompany">
    <vt:lpwstr>DeloitteZA</vt:lpwstr>
  </property>
  <property fmtid="{D5CDD505-2E9C-101B-9397-08002B2CF9AE}" pid="6" name="DeloitteCountry">
    <vt:lpwstr>SouthAfrica</vt:lpwstr>
  </property>
  <property fmtid="{D5CDD505-2E9C-101B-9397-08002B2CF9AE}" pid="7" name="DeloitteServiceLine">
    <vt:lpwstr>None</vt:lpwstr>
  </property>
  <property fmtid="{D5CDD505-2E9C-101B-9397-08002B2CF9AE}" pid="8" name="DeloitteSecurityClassification">
    <vt:lpwstr>Internal</vt:lpwstr>
  </property>
  <property fmtid="{D5CDD505-2E9C-101B-9397-08002B2CF9AE}" pid="9" name="DeloitteSensitivity">
    <vt:lpwstr>FirmPersonalAndConfidential</vt:lpwstr>
  </property>
</Properties>
</file>